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33C20" w14:textId="77777777" w:rsidR="00DD3AB2" w:rsidRPr="003E6BB7" w:rsidRDefault="00433F1A" w:rsidP="00433F1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3E6BB7">
        <w:rPr>
          <w:rFonts w:asciiTheme="minorHAnsi" w:hAnsiTheme="minorHAnsi" w:cstheme="minorHAnsi"/>
          <w:b/>
          <w:sz w:val="24"/>
          <w:szCs w:val="24"/>
        </w:rPr>
        <w:t xml:space="preserve">INFORMATION IN THIS </w:t>
      </w:r>
      <w:r w:rsidR="00BE23C5" w:rsidRPr="003E6BB7">
        <w:rPr>
          <w:rFonts w:asciiTheme="minorHAnsi" w:hAnsiTheme="minorHAnsi" w:cstheme="minorHAnsi"/>
          <w:b/>
          <w:sz w:val="24"/>
          <w:szCs w:val="24"/>
        </w:rPr>
        <w:t xml:space="preserve">BOX IS </w:t>
      </w:r>
      <w:r w:rsidR="00DD3AB2" w:rsidRPr="003E6BB7">
        <w:rPr>
          <w:rFonts w:asciiTheme="minorHAnsi" w:hAnsiTheme="minorHAnsi" w:cstheme="minorHAnsi"/>
          <w:b/>
          <w:sz w:val="24"/>
          <w:szCs w:val="24"/>
        </w:rPr>
        <w:t xml:space="preserve">FOR </w:t>
      </w:r>
      <w:r w:rsidR="00BE23C5" w:rsidRPr="003E6BB7">
        <w:rPr>
          <w:rFonts w:asciiTheme="minorHAnsi" w:hAnsiTheme="minorHAnsi" w:cstheme="minorHAnsi"/>
          <w:b/>
          <w:caps/>
          <w:sz w:val="24"/>
          <w:szCs w:val="24"/>
        </w:rPr>
        <w:t xml:space="preserve">GRANTEE </w:t>
      </w:r>
      <w:r w:rsidR="00501F38" w:rsidRPr="003E6BB7">
        <w:rPr>
          <w:rFonts w:asciiTheme="minorHAnsi" w:hAnsiTheme="minorHAnsi" w:cstheme="minorHAnsi"/>
          <w:b/>
          <w:caps/>
          <w:sz w:val="24"/>
          <w:szCs w:val="24"/>
        </w:rPr>
        <w:t>records</w:t>
      </w:r>
      <w:r w:rsidR="00DD3AB2" w:rsidRPr="003E6BB7">
        <w:rPr>
          <w:rFonts w:asciiTheme="minorHAnsi" w:hAnsiTheme="minorHAnsi" w:cstheme="minorHAnsi"/>
          <w:b/>
          <w:sz w:val="24"/>
          <w:szCs w:val="24"/>
        </w:rPr>
        <w:t xml:space="preserve"> ONLY</w:t>
      </w:r>
      <w:r w:rsidR="00BE23C5" w:rsidRPr="003E6BB7">
        <w:rPr>
          <w:rFonts w:asciiTheme="minorHAnsi" w:hAnsiTheme="minorHAnsi" w:cstheme="minorHAnsi"/>
          <w:b/>
          <w:sz w:val="24"/>
          <w:szCs w:val="24"/>
        </w:rPr>
        <w:t>—DO NOT UPLOAD</w:t>
      </w:r>
      <w:r w:rsidR="00DD3AB2" w:rsidRPr="003E6BB7">
        <w:rPr>
          <w:rFonts w:asciiTheme="minorHAnsi" w:hAnsiTheme="minorHAnsi" w:cstheme="minorHAnsi"/>
          <w:b/>
          <w:sz w:val="24"/>
          <w:szCs w:val="24"/>
        </w:rPr>
        <w:tab/>
      </w:r>
    </w:p>
    <w:p w14:paraId="425661E1" w14:textId="77777777" w:rsidR="00DD3AB2" w:rsidRPr="003E6BB7" w:rsidRDefault="00DD3AB2" w:rsidP="00433F1A">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06F5CECE" w14:textId="69A1DE74" w:rsidR="00DD3AB2" w:rsidRPr="003E6BB7" w:rsidRDefault="00DD3AB2" w:rsidP="00CC4B71">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Name of Participant</w:t>
      </w:r>
      <w:r w:rsidR="00AA43AB">
        <w:rPr>
          <w:rFonts w:asciiTheme="minorHAnsi" w:hAnsiTheme="minorHAnsi" w:cstheme="minorHAnsi"/>
          <w:b/>
          <w:sz w:val="24"/>
          <w:szCs w:val="24"/>
        </w:rPr>
        <w:t>/Individual</w:t>
      </w:r>
      <w:r w:rsidRPr="003E6BB7">
        <w:rPr>
          <w:rFonts w:asciiTheme="minorHAnsi" w:hAnsiTheme="minorHAnsi" w:cstheme="minorHAnsi"/>
          <w:b/>
          <w:sz w:val="24"/>
          <w:szCs w:val="24"/>
        </w:rPr>
        <w:t>: __________</w:t>
      </w:r>
      <w:r w:rsidR="00CC4B71" w:rsidRPr="003E6BB7">
        <w:rPr>
          <w:rFonts w:asciiTheme="minorHAnsi" w:hAnsiTheme="minorHAnsi" w:cstheme="minorHAnsi"/>
          <w:b/>
          <w:sz w:val="24"/>
          <w:szCs w:val="24"/>
        </w:rPr>
        <w:t>____</w:t>
      </w:r>
      <w:r w:rsidRPr="003E6BB7">
        <w:rPr>
          <w:rFonts w:asciiTheme="minorHAnsi" w:hAnsiTheme="minorHAnsi" w:cstheme="minorHAnsi"/>
          <w:b/>
          <w:sz w:val="24"/>
          <w:szCs w:val="24"/>
        </w:rPr>
        <w:t>____</w:t>
      </w:r>
      <w:r w:rsidR="00FE3A31" w:rsidRPr="003E6BB7">
        <w:rPr>
          <w:rFonts w:asciiTheme="minorHAnsi" w:hAnsiTheme="minorHAnsi" w:cstheme="minorHAnsi"/>
          <w:b/>
          <w:sz w:val="24"/>
          <w:szCs w:val="24"/>
        </w:rPr>
        <w:t>____________</w:t>
      </w:r>
      <w:r w:rsidRPr="003E6BB7">
        <w:rPr>
          <w:rFonts w:asciiTheme="minorHAnsi" w:hAnsiTheme="minorHAnsi" w:cstheme="minorHAnsi"/>
          <w:b/>
          <w:sz w:val="24"/>
          <w:szCs w:val="24"/>
        </w:rPr>
        <w:t xml:space="preserve">__ </w:t>
      </w:r>
      <w:r w:rsidR="002F4626" w:rsidRPr="003E6BB7">
        <w:rPr>
          <w:rFonts w:asciiTheme="minorHAnsi" w:hAnsiTheme="minorHAnsi" w:cstheme="minorHAnsi"/>
          <w:b/>
          <w:sz w:val="24"/>
          <w:szCs w:val="24"/>
        </w:rPr>
        <w:t xml:space="preserve"> </w:t>
      </w:r>
      <w:r w:rsidR="00CC4B71" w:rsidRPr="003E6BB7">
        <w:rPr>
          <w:rFonts w:asciiTheme="minorHAnsi" w:hAnsiTheme="minorHAnsi" w:cstheme="minorHAnsi"/>
          <w:b/>
          <w:sz w:val="24"/>
          <w:szCs w:val="24"/>
        </w:rPr>
        <w:t xml:space="preserve"> </w:t>
      </w:r>
      <w:r w:rsidR="00CC4B71" w:rsidRPr="003E6BB7">
        <w:rPr>
          <w:rFonts w:asciiTheme="minorHAnsi" w:hAnsiTheme="minorHAnsi" w:cstheme="minorHAnsi"/>
          <w:b/>
          <w:sz w:val="24"/>
          <w:szCs w:val="24"/>
        </w:rPr>
        <w:tab/>
      </w:r>
      <w:r w:rsidR="002F4626" w:rsidRPr="003E6BB7">
        <w:rPr>
          <w:rFonts w:asciiTheme="minorHAnsi" w:hAnsiTheme="minorHAnsi" w:cstheme="minorHAnsi"/>
          <w:b/>
          <w:sz w:val="24"/>
          <w:szCs w:val="24"/>
        </w:rPr>
        <w:t xml:space="preserve">Date of </w:t>
      </w:r>
      <w:proofErr w:type="gramStart"/>
      <w:r w:rsidR="002F4626" w:rsidRPr="003E6BB7">
        <w:rPr>
          <w:rFonts w:asciiTheme="minorHAnsi" w:hAnsiTheme="minorHAnsi" w:cstheme="minorHAnsi"/>
          <w:b/>
          <w:sz w:val="24"/>
          <w:szCs w:val="24"/>
        </w:rPr>
        <w:t>Birth:_</w:t>
      </w:r>
      <w:proofErr w:type="gramEnd"/>
      <w:r w:rsidR="002F4626" w:rsidRPr="003E6BB7">
        <w:rPr>
          <w:rFonts w:asciiTheme="minorHAnsi" w:hAnsiTheme="minorHAnsi" w:cstheme="minorHAnsi"/>
          <w:b/>
          <w:sz w:val="24"/>
          <w:szCs w:val="24"/>
        </w:rPr>
        <w:t>__</w:t>
      </w:r>
      <w:r w:rsidR="00CC4B71" w:rsidRPr="003E6BB7">
        <w:rPr>
          <w:rFonts w:asciiTheme="minorHAnsi" w:hAnsiTheme="minorHAnsi" w:cstheme="minorHAnsi"/>
          <w:b/>
          <w:sz w:val="24"/>
          <w:szCs w:val="24"/>
        </w:rPr>
        <w:t>___</w:t>
      </w:r>
      <w:r w:rsidR="002F4626" w:rsidRPr="003E6BB7">
        <w:rPr>
          <w:rFonts w:asciiTheme="minorHAnsi" w:hAnsiTheme="minorHAnsi" w:cstheme="minorHAnsi"/>
          <w:b/>
          <w:sz w:val="24"/>
          <w:szCs w:val="24"/>
        </w:rPr>
        <w:t>_________</w:t>
      </w:r>
    </w:p>
    <w:p w14:paraId="1F0B750D" w14:textId="77777777" w:rsidR="00CC4B71" w:rsidRPr="003E6BB7" w:rsidRDefault="00CC4B71" w:rsidP="00433F1A">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286BACBE" w14:textId="77777777" w:rsidR="00DD3AB2" w:rsidRPr="003E6BB7" w:rsidRDefault="00DD3AB2" w:rsidP="002C15F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rFonts w:asciiTheme="minorHAnsi" w:hAnsiTheme="minorHAnsi" w:cstheme="minorHAnsi"/>
          <w:b/>
          <w:sz w:val="24"/>
          <w:szCs w:val="24"/>
        </w:rPr>
        <w:t>Name of Interviewer: ______</w:t>
      </w:r>
      <w:r w:rsidR="00FE3A31" w:rsidRPr="003E6BB7">
        <w:rPr>
          <w:rFonts w:asciiTheme="minorHAnsi" w:hAnsiTheme="minorHAnsi" w:cstheme="minorHAnsi"/>
          <w:b/>
          <w:sz w:val="24"/>
          <w:szCs w:val="24"/>
        </w:rPr>
        <w:t>____</w:t>
      </w:r>
      <w:r w:rsidRPr="003E6BB7">
        <w:rPr>
          <w:rFonts w:asciiTheme="minorHAnsi" w:hAnsiTheme="minorHAnsi" w:cstheme="minorHAnsi"/>
          <w:b/>
          <w:sz w:val="24"/>
          <w:szCs w:val="24"/>
        </w:rPr>
        <w:t>___</w:t>
      </w:r>
      <w:r w:rsidR="00CC4B71" w:rsidRPr="003E6BB7">
        <w:rPr>
          <w:rFonts w:asciiTheme="minorHAnsi" w:hAnsiTheme="minorHAnsi" w:cstheme="minorHAnsi"/>
          <w:b/>
          <w:sz w:val="24"/>
          <w:szCs w:val="24"/>
        </w:rPr>
        <w:t>_______</w:t>
      </w:r>
      <w:r w:rsidRPr="003E6BB7">
        <w:rPr>
          <w:rFonts w:asciiTheme="minorHAnsi" w:hAnsiTheme="minorHAnsi" w:cstheme="minorHAnsi"/>
          <w:b/>
          <w:sz w:val="24"/>
          <w:szCs w:val="24"/>
        </w:rPr>
        <w:t>__________</w:t>
      </w:r>
    </w:p>
    <w:p w14:paraId="45CEB529" w14:textId="76AC3C73" w:rsidR="00DD3AB2" w:rsidRPr="003E6BB7" w:rsidRDefault="00CC4B71" w:rsidP="002C15F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b/>
        </w:rPr>
        <w:t xml:space="preserve">Names and dates of birth are included above for grantee tracking purposes only and </w:t>
      </w:r>
      <w:r w:rsidRPr="003E6BB7">
        <w:rPr>
          <w:b/>
          <w:u w:val="single"/>
        </w:rPr>
        <w:t xml:space="preserve">should not be submitted to </w:t>
      </w:r>
      <w:r w:rsidR="007B3ED6" w:rsidRPr="003E6BB7">
        <w:rPr>
          <w:b/>
          <w:u w:val="single"/>
        </w:rPr>
        <w:t>HRSA</w:t>
      </w:r>
      <w:r w:rsidR="002C15F9" w:rsidRPr="003E6BB7">
        <w:rPr>
          <w:b/>
        </w:rPr>
        <w:t xml:space="preserve">. </w:t>
      </w:r>
    </w:p>
    <w:p w14:paraId="42D5B7A5" w14:textId="474BAFC5" w:rsidR="004E79C2" w:rsidRDefault="007A4831" w:rsidP="2494F861">
      <w:pPr>
        <w:spacing w:after="60"/>
        <w:rPr>
          <w:rFonts w:asciiTheme="minorHAnsi" w:eastAsia="Times New Roman" w:hAnsiTheme="minorHAnsi" w:cstheme="minorBidi"/>
          <w:b/>
          <w:bCs/>
          <w:sz w:val="24"/>
          <w:szCs w:val="24"/>
        </w:rPr>
      </w:pPr>
      <w:r w:rsidRPr="2494F861">
        <w:rPr>
          <w:rFonts w:asciiTheme="minorHAnsi" w:hAnsiTheme="minorHAnsi" w:cstheme="minorBidi"/>
          <w:b/>
          <w:bCs/>
          <w:sz w:val="20"/>
          <w:szCs w:val="20"/>
        </w:rPr>
        <w:t xml:space="preserve">Public Burden Statement: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w:t>
      </w:r>
      <w:r w:rsidRPr="00CD3487">
        <w:rPr>
          <w:sz w:val="20"/>
          <w:szCs w:val="20"/>
        </w:rPr>
        <w:t xml:space="preserve">collection is </w:t>
      </w:r>
      <w:r w:rsidR="00CD3487" w:rsidRPr="00CD3487">
        <w:rPr>
          <w:sz w:val="20"/>
          <w:szCs w:val="20"/>
        </w:rPr>
        <w:t>0915</w:t>
      </w:r>
      <w:r w:rsidRPr="00CD3487">
        <w:rPr>
          <w:sz w:val="20"/>
          <w:szCs w:val="20"/>
        </w:rPr>
        <w:t>-</w:t>
      </w:r>
      <w:r w:rsidR="00CD3487" w:rsidRPr="00CD3487">
        <w:rPr>
          <w:sz w:val="20"/>
          <w:szCs w:val="20"/>
        </w:rPr>
        <w:t>0338</w:t>
      </w:r>
      <w:r w:rsidRPr="00CD3487">
        <w:rPr>
          <w:sz w:val="20"/>
          <w:szCs w:val="20"/>
        </w:rPr>
        <w:t xml:space="preserve"> and it is valid until </w:t>
      </w:r>
      <w:r w:rsidR="00CD3487" w:rsidRPr="00CD3487">
        <w:rPr>
          <w:sz w:val="20"/>
          <w:szCs w:val="20"/>
        </w:rPr>
        <w:t>09</w:t>
      </w:r>
      <w:r w:rsidRPr="00CD3487">
        <w:rPr>
          <w:sz w:val="20"/>
          <w:szCs w:val="20"/>
        </w:rPr>
        <w:t>/</w:t>
      </w:r>
      <w:r w:rsidR="00CD3487" w:rsidRPr="00CD3487">
        <w:rPr>
          <w:sz w:val="20"/>
          <w:szCs w:val="20"/>
        </w:rPr>
        <w:t>30</w:t>
      </w:r>
      <w:r w:rsidRPr="00CD3487">
        <w:rPr>
          <w:sz w:val="20"/>
          <w:szCs w:val="20"/>
        </w:rPr>
        <w:t>/</w:t>
      </w:r>
      <w:r w:rsidR="00CD3487" w:rsidRPr="00CD3487">
        <w:rPr>
          <w:sz w:val="20"/>
          <w:szCs w:val="20"/>
        </w:rPr>
        <w:t>2026</w:t>
      </w:r>
      <w:r w:rsidRPr="00CD3487">
        <w:rPr>
          <w:sz w:val="20"/>
          <w:szCs w:val="20"/>
        </w:rPr>
        <w:t>. Public reporting burden for this collection of information is estimated to average 0.</w:t>
      </w:r>
      <w:r w:rsidR="00565DCA" w:rsidRPr="00CD3487">
        <w:rPr>
          <w:sz w:val="20"/>
          <w:szCs w:val="20"/>
        </w:rPr>
        <w:t>1</w:t>
      </w:r>
      <w:r w:rsidR="00023C27">
        <w:rPr>
          <w:sz w:val="20"/>
          <w:szCs w:val="20"/>
        </w:rPr>
        <w:t>5</w:t>
      </w:r>
      <w:r w:rsidRPr="00CD3487">
        <w:rPr>
          <w:sz w:val="20"/>
          <w:szCs w:val="20"/>
        </w:rPr>
        <w:t xml:space="preserve"> hours</w:t>
      </w:r>
      <w:r w:rsidRPr="0036437B">
        <w:rPr>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sidRPr="00023C27">
        <w:rPr>
          <w:sz w:val="20"/>
          <w:szCs w:val="20"/>
        </w:rPr>
        <w:t>paperwork@hrsa.gov</w:t>
      </w:r>
      <w:r w:rsidR="00023C27" w:rsidRPr="00023C27">
        <w:rPr>
          <w:rStyle w:val="Hyperlink"/>
          <w:color w:val="auto"/>
          <w:sz w:val="20"/>
          <w:szCs w:val="20"/>
          <w:u w:val="none"/>
        </w:rPr>
        <w:t>.</w:t>
      </w:r>
      <w:r w:rsidR="00AB59FF">
        <w:rPr>
          <w:rFonts w:asciiTheme="minorHAnsi" w:hAnsiTheme="minorHAnsi" w:cstheme="minorHAnsi"/>
          <w:iCs/>
          <w:sz w:val="20"/>
          <w:szCs w:val="20"/>
        </w:rPr>
        <w:pict w14:anchorId="2F91E640">
          <v:rect id="_x0000_i1025" style="width:0;height:1.5pt" o:hralign="center" o:hrstd="t" o:hr="t" fillcolor="#a0a0a0" stroked="f"/>
        </w:pict>
      </w:r>
    </w:p>
    <w:p w14:paraId="50D5D367" w14:textId="75609C56" w:rsidR="004E79C2" w:rsidRDefault="004E79C2" w:rsidP="2494F861">
      <w:pPr>
        <w:spacing w:after="60"/>
        <w:rPr>
          <w:rFonts w:asciiTheme="minorHAnsi" w:eastAsia="Times New Roman" w:hAnsiTheme="minorHAnsi" w:cstheme="minorBidi"/>
          <w:b/>
          <w:bCs/>
          <w:sz w:val="24"/>
          <w:szCs w:val="24"/>
        </w:rPr>
      </w:pPr>
    </w:p>
    <w:p w14:paraId="2608D251" w14:textId="31D3B224" w:rsidR="004E79C2" w:rsidRDefault="006E2D1A" w:rsidP="2494F861">
      <w:pPr>
        <w:spacing w:after="60"/>
        <w:rPr>
          <w:rFonts w:asciiTheme="minorHAnsi" w:eastAsia="Times New Roman" w:hAnsiTheme="minorHAnsi" w:cstheme="minorBidi"/>
          <w:b/>
          <w:bCs/>
          <w:sz w:val="24"/>
          <w:szCs w:val="24"/>
        </w:rPr>
      </w:pPr>
      <w:r w:rsidRPr="2494F861">
        <w:rPr>
          <w:rFonts w:asciiTheme="minorHAnsi" w:eastAsia="Times New Roman" w:hAnsiTheme="minorHAnsi" w:cstheme="minorBidi"/>
          <w:b/>
          <w:bCs/>
          <w:sz w:val="24"/>
          <w:szCs w:val="24"/>
        </w:rPr>
        <w:t>GENERAL</w:t>
      </w:r>
      <w:r w:rsidRPr="2494F861">
        <w:rPr>
          <w:rFonts w:asciiTheme="minorHAnsi" w:hAnsiTheme="minorHAnsi" w:cstheme="minorBidi"/>
          <w:sz w:val="20"/>
          <w:szCs w:val="20"/>
        </w:rPr>
        <w:t xml:space="preserve"> </w:t>
      </w:r>
      <w:r w:rsidR="00863050" w:rsidRPr="2494F861">
        <w:rPr>
          <w:rFonts w:asciiTheme="minorHAnsi" w:eastAsia="Times New Roman" w:hAnsiTheme="minorHAnsi" w:cstheme="minorBidi"/>
          <w:b/>
          <w:bCs/>
          <w:sz w:val="24"/>
          <w:szCs w:val="24"/>
        </w:rPr>
        <w:t>INSTRUCTIONS</w:t>
      </w:r>
    </w:p>
    <w:p w14:paraId="537CE8D8" w14:textId="350B201B" w:rsidR="00685D60" w:rsidRDefault="00685D60" w:rsidP="000E20A7">
      <w:pPr>
        <w:pStyle w:val="ListParagraph"/>
        <w:numPr>
          <w:ilvl w:val="0"/>
          <w:numId w:val="8"/>
        </w:numPr>
        <w:spacing w:after="60"/>
        <w:ind w:left="360"/>
        <w:rPr>
          <w:rFonts w:asciiTheme="minorHAnsi" w:eastAsia="Times New Roman" w:hAnsiTheme="minorHAnsi" w:cstheme="minorHAnsi"/>
          <w:bCs/>
          <w:iCs/>
          <w:sz w:val="24"/>
          <w:szCs w:val="24"/>
        </w:rPr>
      </w:pPr>
      <w:r w:rsidRPr="00685D60">
        <w:rPr>
          <w:rFonts w:asciiTheme="minorHAnsi" w:eastAsia="Times New Roman" w:hAnsiTheme="minorHAnsi" w:cstheme="minorHAnsi"/>
          <w:bCs/>
          <w:iCs/>
          <w:sz w:val="24"/>
          <w:szCs w:val="24"/>
        </w:rPr>
        <w:t xml:space="preserve">This </w:t>
      </w:r>
      <w:r>
        <w:rPr>
          <w:rFonts w:asciiTheme="minorHAnsi" w:eastAsia="Times New Roman" w:hAnsiTheme="minorHAnsi" w:cstheme="minorHAnsi"/>
          <w:bCs/>
          <w:iCs/>
          <w:sz w:val="24"/>
          <w:szCs w:val="24"/>
        </w:rPr>
        <w:t xml:space="preserve">demographic </w:t>
      </w:r>
      <w:r w:rsidRPr="00685D60">
        <w:rPr>
          <w:rFonts w:asciiTheme="minorHAnsi" w:eastAsia="Times New Roman" w:hAnsiTheme="minorHAnsi" w:cstheme="minorHAnsi"/>
          <w:bCs/>
          <w:iCs/>
          <w:sz w:val="24"/>
          <w:szCs w:val="24"/>
        </w:rPr>
        <w:t xml:space="preserve">form must be completed with all participants enrolled in Healthy Start for preconception, prenatal, postpartum, or parenting/interconception services; an enrolled father or partner; an “other adult” who is not enrolled in the program but has primary responsibility for/custody of an enrolled child; </w:t>
      </w:r>
      <w:r w:rsidR="00480657" w:rsidRPr="00685D60">
        <w:rPr>
          <w:rFonts w:asciiTheme="minorHAnsi" w:eastAsia="Times New Roman" w:hAnsiTheme="minorHAnsi" w:cstheme="minorHAnsi"/>
          <w:bCs/>
          <w:iCs/>
          <w:sz w:val="24"/>
          <w:szCs w:val="24"/>
        </w:rPr>
        <w:t>or</w:t>
      </w:r>
      <w:r w:rsidRPr="00685D60">
        <w:rPr>
          <w:rFonts w:asciiTheme="minorHAnsi" w:eastAsia="Times New Roman" w:hAnsiTheme="minorHAnsi" w:cstheme="minorHAnsi"/>
          <w:bCs/>
          <w:iCs/>
          <w:sz w:val="24"/>
          <w:szCs w:val="24"/>
        </w:rPr>
        <w:t xml:space="preserve"> an individual attending group-based health education sponsored/provided by the Healthy Start program.</w:t>
      </w:r>
    </w:p>
    <w:p w14:paraId="3B7940E6" w14:textId="5CDCF9DA" w:rsidR="004E79C2" w:rsidRPr="004E79C2" w:rsidRDefault="002C15F9" w:rsidP="000E20A7">
      <w:pPr>
        <w:pStyle w:val="ListParagraph"/>
        <w:numPr>
          <w:ilvl w:val="0"/>
          <w:numId w:val="8"/>
        </w:numPr>
        <w:spacing w:after="60"/>
        <w:ind w:left="3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This form must be administered by a trained case worker or other Healthy Start grantee staff member t</w:t>
      </w:r>
      <w:r w:rsidR="006A30F4">
        <w:rPr>
          <w:rFonts w:asciiTheme="minorHAnsi" w:eastAsia="Times New Roman" w:hAnsiTheme="minorHAnsi" w:cstheme="minorHAnsi"/>
          <w:bCs/>
          <w:iCs/>
          <w:sz w:val="24"/>
          <w:szCs w:val="24"/>
        </w:rPr>
        <w:t xml:space="preserve">o </w:t>
      </w:r>
      <w:r w:rsidRPr="004E79C2">
        <w:rPr>
          <w:rFonts w:asciiTheme="minorHAnsi" w:eastAsia="Times New Roman" w:hAnsiTheme="minorHAnsi" w:cstheme="minorHAnsi"/>
          <w:bCs/>
          <w:iCs/>
          <w:sz w:val="24"/>
          <w:szCs w:val="24"/>
        </w:rPr>
        <w:t>ensure consistency in respon</w:t>
      </w:r>
      <w:r w:rsidR="00C80B27">
        <w:rPr>
          <w:rFonts w:asciiTheme="minorHAnsi" w:eastAsia="Times New Roman" w:hAnsiTheme="minorHAnsi" w:cstheme="minorHAnsi"/>
          <w:bCs/>
          <w:iCs/>
          <w:sz w:val="24"/>
          <w:szCs w:val="24"/>
        </w:rPr>
        <w:t>ses</w:t>
      </w:r>
      <w:r w:rsidRPr="004E79C2">
        <w:rPr>
          <w:rFonts w:asciiTheme="minorHAnsi" w:eastAsia="Times New Roman" w:hAnsiTheme="minorHAnsi" w:cstheme="minorHAnsi"/>
          <w:bCs/>
          <w:iCs/>
          <w:sz w:val="24"/>
          <w:szCs w:val="24"/>
        </w:rPr>
        <w:t xml:space="preserve"> across participants</w:t>
      </w:r>
      <w:r w:rsidR="00C80B27">
        <w:rPr>
          <w:rFonts w:asciiTheme="minorHAnsi" w:eastAsia="Times New Roman" w:hAnsiTheme="minorHAnsi" w:cstheme="minorHAnsi"/>
          <w:bCs/>
          <w:iCs/>
          <w:sz w:val="24"/>
          <w:szCs w:val="24"/>
        </w:rPr>
        <w:t>.</w:t>
      </w:r>
      <w:r w:rsidRPr="004E79C2">
        <w:rPr>
          <w:rFonts w:asciiTheme="minorHAnsi" w:eastAsia="Times New Roman" w:hAnsiTheme="minorHAnsi" w:cstheme="minorHAnsi"/>
          <w:bCs/>
          <w:iCs/>
          <w:sz w:val="24"/>
          <w:szCs w:val="24"/>
        </w:rPr>
        <w:t xml:space="preserve"> It should not be self-administered or administered by staff</w:t>
      </w:r>
      <w:r w:rsidR="00C80B27">
        <w:rPr>
          <w:rFonts w:asciiTheme="minorHAnsi" w:eastAsia="Times New Roman" w:hAnsiTheme="minorHAnsi" w:cstheme="minorHAnsi"/>
          <w:bCs/>
          <w:iCs/>
          <w:sz w:val="24"/>
          <w:szCs w:val="24"/>
        </w:rPr>
        <w:t xml:space="preserve"> who have not received </w:t>
      </w:r>
      <w:r w:rsidR="005E71A4">
        <w:rPr>
          <w:rFonts w:asciiTheme="minorHAnsi" w:eastAsia="Times New Roman" w:hAnsiTheme="minorHAnsi" w:cstheme="minorHAnsi"/>
          <w:bCs/>
          <w:iCs/>
          <w:sz w:val="24"/>
          <w:szCs w:val="24"/>
        </w:rPr>
        <w:t>training</w:t>
      </w:r>
      <w:r w:rsidRPr="004E79C2">
        <w:rPr>
          <w:rFonts w:asciiTheme="minorHAnsi" w:eastAsia="Times New Roman" w:hAnsiTheme="minorHAnsi" w:cstheme="minorHAnsi"/>
          <w:bCs/>
          <w:iCs/>
          <w:sz w:val="24"/>
          <w:szCs w:val="24"/>
        </w:rPr>
        <w:t xml:space="preserve">.  </w:t>
      </w:r>
    </w:p>
    <w:p w14:paraId="35BB785E" w14:textId="0C806BCF" w:rsidR="004E79C2" w:rsidRPr="004E79C2" w:rsidRDefault="002C15F9" w:rsidP="000E20A7">
      <w:pPr>
        <w:pStyle w:val="ListParagraph"/>
        <w:numPr>
          <w:ilvl w:val="0"/>
          <w:numId w:val="8"/>
        </w:numPr>
        <w:spacing w:after="60"/>
        <w:ind w:left="3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 xml:space="preserve">Every form should include the </w:t>
      </w:r>
      <w:r w:rsidR="00A05711">
        <w:rPr>
          <w:rFonts w:asciiTheme="minorHAnsi" w:eastAsia="Times New Roman" w:hAnsiTheme="minorHAnsi" w:cstheme="minorHAnsi"/>
          <w:bCs/>
          <w:iCs/>
          <w:sz w:val="24"/>
          <w:szCs w:val="24"/>
        </w:rPr>
        <w:t>individual’s</w:t>
      </w:r>
      <w:r w:rsidRPr="004E79C2">
        <w:rPr>
          <w:rFonts w:asciiTheme="minorHAnsi" w:eastAsia="Times New Roman" w:hAnsiTheme="minorHAnsi" w:cstheme="minorHAnsi"/>
          <w:bCs/>
          <w:iCs/>
          <w:sz w:val="24"/>
          <w:szCs w:val="24"/>
        </w:rPr>
        <w:t xml:space="preserve"> Unique ID#</w:t>
      </w:r>
      <w:r w:rsidR="00450059" w:rsidRPr="004E79C2">
        <w:rPr>
          <w:rFonts w:asciiTheme="minorHAnsi" w:eastAsia="Times New Roman" w:hAnsiTheme="minorHAnsi" w:cstheme="minorHAnsi"/>
          <w:bCs/>
          <w:iCs/>
          <w:sz w:val="24"/>
          <w:szCs w:val="24"/>
        </w:rPr>
        <w:t xml:space="preserve"> (UID)</w:t>
      </w:r>
      <w:r w:rsidR="00D87810">
        <w:rPr>
          <w:rFonts w:asciiTheme="minorHAnsi" w:eastAsia="Times New Roman" w:hAnsiTheme="minorHAnsi" w:cstheme="minorHAnsi"/>
          <w:bCs/>
          <w:iCs/>
          <w:sz w:val="24"/>
          <w:szCs w:val="24"/>
        </w:rPr>
        <w:t xml:space="preserve"> in Question G</w:t>
      </w:r>
      <w:r w:rsidR="00480657">
        <w:rPr>
          <w:rFonts w:asciiTheme="minorHAnsi" w:eastAsia="Times New Roman" w:hAnsiTheme="minorHAnsi" w:cstheme="minorHAnsi"/>
          <w:bCs/>
          <w:iCs/>
          <w:sz w:val="24"/>
          <w:szCs w:val="24"/>
        </w:rPr>
        <w:t>1</w:t>
      </w:r>
      <w:r w:rsidRPr="004E79C2">
        <w:rPr>
          <w:rFonts w:asciiTheme="minorHAnsi" w:eastAsia="Times New Roman" w:hAnsiTheme="minorHAnsi" w:cstheme="minorHAnsi"/>
          <w:bCs/>
          <w:iCs/>
          <w:sz w:val="24"/>
          <w:szCs w:val="24"/>
        </w:rPr>
        <w:t>.</w:t>
      </w:r>
      <w:r w:rsidRPr="00B63557">
        <w:t xml:space="preserve">  </w:t>
      </w:r>
      <w:r w:rsidRPr="004E79C2">
        <w:rPr>
          <w:rFonts w:asciiTheme="minorHAnsi" w:eastAsia="Times New Roman" w:hAnsiTheme="minorHAnsi" w:cstheme="minorHAnsi"/>
          <w:bCs/>
          <w:iCs/>
          <w:sz w:val="24"/>
          <w:szCs w:val="24"/>
        </w:rPr>
        <w:t xml:space="preserve">Each person’s </w:t>
      </w:r>
      <w:r w:rsidR="008E2136" w:rsidRPr="004E79C2">
        <w:rPr>
          <w:rFonts w:asciiTheme="minorHAnsi" w:eastAsia="Times New Roman" w:hAnsiTheme="minorHAnsi" w:cstheme="minorHAnsi"/>
          <w:bCs/>
          <w:iCs/>
          <w:sz w:val="24"/>
          <w:szCs w:val="24"/>
        </w:rPr>
        <w:t>UID</w:t>
      </w:r>
      <w:r w:rsidRPr="004E79C2">
        <w:rPr>
          <w:rFonts w:asciiTheme="minorHAnsi" w:eastAsia="Times New Roman" w:hAnsiTheme="minorHAnsi" w:cstheme="minorHAnsi"/>
          <w:bCs/>
          <w:iCs/>
          <w:sz w:val="24"/>
          <w:szCs w:val="24"/>
        </w:rPr>
        <w:t xml:space="preserve"> should remain the same across phases and years</w:t>
      </w:r>
      <w:r w:rsidR="009E736B">
        <w:rPr>
          <w:rFonts w:asciiTheme="minorHAnsi" w:eastAsia="Times New Roman" w:hAnsiTheme="minorHAnsi" w:cstheme="minorHAnsi"/>
          <w:bCs/>
          <w:iCs/>
          <w:sz w:val="24"/>
          <w:szCs w:val="24"/>
        </w:rPr>
        <w:t xml:space="preserve"> of </w:t>
      </w:r>
      <w:r w:rsidR="005C52D3">
        <w:rPr>
          <w:rFonts w:asciiTheme="minorHAnsi" w:eastAsia="Times New Roman" w:hAnsiTheme="minorHAnsi" w:cstheme="minorHAnsi"/>
          <w:bCs/>
          <w:iCs/>
          <w:sz w:val="24"/>
          <w:szCs w:val="24"/>
        </w:rPr>
        <w:t>participation</w:t>
      </w:r>
      <w:r w:rsidR="00A0117D">
        <w:rPr>
          <w:rFonts w:asciiTheme="minorHAnsi" w:eastAsia="Times New Roman" w:hAnsiTheme="minorHAnsi" w:cstheme="minorHAnsi"/>
          <w:bCs/>
          <w:iCs/>
          <w:sz w:val="24"/>
          <w:szCs w:val="24"/>
        </w:rPr>
        <w:t xml:space="preserve"> in the program and</w:t>
      </w:r>
      <w:r w:rsidRPr="004E79C2">
        <w:rPr>
          <w:rFonts w:asciiTheme="minorHAnsi" w:eastAsia="Times New Roman" w:hAnsiTheme="minorHAnsi" w:cstheme="minorHAnsi"/>
          <w:bCs/>
          <w:iCs/>
          <w:sz w:val="24"/>
          <w:szCs w:val="24"/>
        </w:rPr>
        <w:t xml:space="preserve"> should </w:t>
      </w:r>
      <w:r w:rsidR="00A054C4" w:rsidRPr="004E79C2">
        <w:rPr>
          <w:rFonts w:asciiTheme="minorHAnsi" w:eastAsia="Times New Roman" w:hAnsiTheme="minorHAnsi" w:cstheme="minorHAnsi"/>
          <w:bCs/>
          <w:iCs/>
          <w:sz w:val="24"/>
          <w:szCs w:val="24"/>
        </w:rPr>
        <w:t>be in</w:t>
      </w:r>
      <w:r w:rsidRPr="004E79C2">
        <w:rPr>
          <w:rFonts w:asciiTheme="minorHAnsi" w:eastAsia="Times New Roman" w:hAnsiTheme="minorHAnsi" w:cstheme="minorHAnsi"/>
          <w:bCs/>
          <w:iCs/>
          <w:sz w:val="24"/>
          <w:szCs w:val="24"/>
        </w:rPr>
        <w:t xml:space="preserve"> the </w:t>
      </w:r>
      <w:r w:rsidR="00A054C4" w:rsidRPr="004E79C2">
        <w:rPr>
          <w:rFonts w:asciiTheme="minorHAnsi" w:eastAsia="Times New Roman" w:hAnsiTheme="minorHAnsi" w:cstheme="minorHAnsi"/>
          <w:bCs/>
          <w:iCs/>
          <w:sz w:val="24"/>
          <w:szCs w:val="24"/>
        </w:rPr>
        <w:t>format</w:t>
      </w:r>
      <w:r w:rsidR="004E79C2">
        <w:rPr>
          <w:rFonts w:asciiTheme="minorHAnsi" w:eastAsia="Times New Roman" w:hAnsiTheme="minorHAnsi" w:cstheme="minorHAnsi"/>
          <w:bCs/>
          <w:iCs/>
          <w:sz w:val="24"/>
          <w:szCs w:val="24"/>
        </w:rPr>
        <w:t xml:space="preserve"> </w:t>
      </w:r>
      <w:r w:rsidR="00DA2843">
        <w:rPr>
          <w:rFonts w:asciiTheme="minorHAnsi" w:eastAsia="Times New Roman" w:hAnsiTheme="minorHAnsi" w:cstheme="minorHAnsi"/>
          <w:bCs/>
          <w:iCs/>
          <w:sz w:val="24"/>
          <w:szCs w:val="24"/>
        </w:rPr>
        <w:t xml:space="preserve">noted </w:t>
      </w:r>
      <w:r w:rsidR="004E79C2">
        <w:rPr>
          <w:rFonts w:asciiTheme="minorHAnsi" w:eastAsia="Times New Roman" w:hAnsiTheme="minorHAnsi" w:cstheme="minorHAnsi"/>
          <w:bCs/>
          <w:iCs/>
          <w:sz w:val="24"/>
          <w:szCs w:val="24"/>
        </w:rPr>
        <w:t>in Q</w:t>
      </w:r>
      <w:r w:rsidR="008E2136" w:rsidRPr="004E79C2">
        <w:rPr>
          <w:rFonts w:asciiTheme="minorHAnsi" w:eastAsia="Times New Roman" w:hAnsiTheme="minorHAnsi" w:cstheme="minorHAnsi"/>
          <w:bCs/>
          <w:iCs/>
          <w:sz w:val="24"/>
          <w:szCs w:val="24"/>
        </w:rPr>
        <w:t>uestion G</w:t>
      </w:r>
      <w:r w:rsidR="00480657">
        <w:rPr>
          <w:rFonts w:asciiTheme="minorHAnsi" w:eastAsia="Times New Roman" w:hAnsiTheme="minorHAnsi" w:cstheme="minorHAnsi"/>
          <w:bCs/>
          <w:iCs/>
          <w:sz w:val="24"/>
          <w:szCs w:val="24"/>
        </w:rPr>
        <w:t>1</w:t>
      </w:r>
      <w:r w:rsidR="00450059" w:rsidRPr="004E79C2">
        <w:rPr>
          <w:rFonts w:asciiTheme="minorHAnsi" w:eastAsia="Times New Roman" w:hAnsiTheme="minorHAnsi" w:cstheme="minorHAnsi"/>
          <w:bCs/>
          <w:iCs/>
          <w:sz w:val="24"/>
          <w:szCs w:val="24"/>
        </w:rPr>
        <w:t>.</w:t>
      </w:r>
    </w:p>
    <w:p w14:paraId="3094067B" w14:textId="60D36F48" w:rsidR="00F374E9" w:rsidRDefault="002C15F9" w:rsidP="000E20A7">
      <w:pPr>
        <w:pStyle w:val="ListParagraph"/>
        <w:numPr>
          <w:ilvl w:val="0"/>
          <w:numId w:val="8"/>
        </w:numPr>
        <w:spacing w:after="60"/>
        <w:ind w:left="360"/>
      </w:pPr>
      <w:r w:rsidRPr="2494F861">
        <w:rPr>
          <w:rFonts w:asciiTheme="minorHAnsi" w:eastAsia="Times New Roman" w:hAnsiTheme="minorHAnsi" w:cstheme="minorBidi"/>
          <w:sz w:val="24"/>
          <w:szCs w:val="24"/>
        </w:rPr>
        <w:t xml:space="preserve">Regardless of which reproductive phase </w:t>
      </w:r>
      <w:r w:rsidR="00EC1B3A" w:rsidRPr="2494F861">
        <w:rPr>
          <w:rFonts w:asciiTheme="minorHAnsi" w:eastAsia="Times New Roman" w:hAnsiTheme="minorHAnsi" w:cstheme="minorBidi"/>
          <w:sz w:val="24"/>
          <w:szCs w:val="24"/>
        </w:rPr>
        <w:t xml:space="preserve">a </w:t>
      </w:r>
      <w:r w:rsidR="00830F1D" w:rsidRPr="2494F861">
        <w:rPr>
          <w:rFonts w:asciiTheme="minorHAnsi" w:eastAsia="Times New Roman" w:hAnsiTheme="minorHAnsi" w:cstheme="minorBidi"/>
          <w:sz w:val="24"/>
          <w:szCs w:val="24"/>
        </w:rPr>
        <w:t>person</w:t>
      </w:r>
      <w:r w:rsidRPr="2494F861">
        <w:rPr>
          <w:rFonts w:asciiTheme="minorHAnsi" w:eastAsia="Times New Roman" w:hAnsiTheme="minorHAnsi" w:cstheme="minorBidi"/>
          <w:sz w:val="24"/>
          <w:szCs w:val="24"/>
        </w:rPr>
        <w:t xml:space="preserve"> is in, every </w:t>
      </w:r>
      <w:r w:rsidR="00EC1B3A" w:rsidRPr="2494F861">
        <w:rPr>
          <w:rFonts w:asciiTheme="minorHAnsi" w:eastAsia="Times New Roman" w:hAnsiTheme="minorHAnsi" w:cstheme="minorBidi"/>
          <w:sz w:val="24"/>
          <w:szCs w:val="24"/>
        </w:rPr>
        <w:t>individual</w:t>
      </w:r>
      <w:r w:rsidRPr="2494F861">
        <w:rPr>
          <w:rFonts w:asciiTheme="minorHAnsi" w:eastAsia="Times New Roman" w:hAnsiTheme="minorHAnsi" w:cstheme="minorBidi"/>
          <w:sz w:val="24"/>
          <w:szCs w:val="24"/>
        </w:rPr>
        <w:t xml:space="preserve"> should complete this form according to </w:t>
      </w:r>
      <w:r w:rsidR="00EC1B3A" w:rsidRPr="2494F861">
        <w:rPr>
          <w:rFonts w:asciiTheme="minorHAnsi" w:eastAsia="Times New Roman" w:hAnsiTheme="minorHAnsi" w:cstheme="minorBidi"/>
          <w:sz w:val="24"/>
          <w:szCs w:val="24"/>
        </w:rPr>
        <w:t>their</w:t>
      </w:r>
      <w:r w:rsidRPr="2494F861">
        <w:rPr>
          <w:rFonts w:asciiTheme="minorHAnsi" w:eastAsia="Times New Roman" w:hAnsiTheme="minorHAnsi" w:cstheme="minorBidi"/>
          <w:sz w:val="24"/>
          <w:szCs w:val="24"/>
        </w:rPr>
        <w:t xml:space="preserve"> own experiences.</w:t>
      </w:r>
      <w:r w:rsidRPr="2494F861">
        <w:rPr>
          <w:rFonts w:asciiTheme="minorHAnsi" w:eastAsia="Times New Roman" w:hAnsiTheme="minorHAnsi" w:cstheme="minorBidi"/>
          <w:caps/>
          <w:sz w:val="24"/>
          <w:szCs w:val="24"/>
        </w:rPr>
        <w:t xml:space="preserve"> </w:t>
      </w:r>
    </w:p>
    <w:p w14:paraId="2BD05827" w14:textId="7E157608" w:rsidR="00656812" w:rsidRDefault="00656812" w:rsidP="000A2CD2">
      <w:pPr>
        <w:spacing w:after="60"/>
        <w:rPr>
          <w:rFonts w:asciiTheme="minorHAnsi" w:eastAsia="Times New Roman" w:hAnsiTheme="minorHAnsi" w:cstheme="minorHAnsi"/>
          <w:bCs/>
          <w:iCs/>
          <w:sz w:val="24"/>
          <w:szCs w:val="24"/>
          <w:highlight w:val="yellow"/>
        </w:rPr>
      </w:pPr>
    </w:p>
    <w:p w14:paraId="001998D6" w14:textId="03226693" w:rsidR="00656812" w:rsidRDefault="00656812" w:rsidP="000A2CD2">
      <w:pPr>
        <w:spacing w:after="60"/>
        <w:rPr>
          <w:rFonts w:asciiTheme="minorHAnsi" w:eastAsia="Times New Roman" w:hAnsiTheme="minorHAnsi" w:cstheme="minorHAnsi"/>
          <w:bCs/>
          <w:iCs/>
          <w:sz w:val="24"/>
          <w:szCs w:val="24"/>
          <w:highlight w:val="yellow"/>
        </w:rPr>
      </w:pPr>
    </w:p>
    <w:p w14:paraId="59C5CDD2" w14:textId="77777777" w:rsidR="00656812" w:rsidRDefault="00656812" w:rsidP="000A2CD2">
      <w:pPr>
        <w:spacing w:after="60"/>
        <w:rPr>
          <w:rFonts w:asciiTheme="minorHAnsi" w:eastAsia="Times New Roman" w:hAnsiTheme="minorHAnsi" w:cstheme="minorHAnsi"/>
          <w:bCs/>
          <w:iCs/>
          <w:sz w:val="24"/>
          <w:szCs w:val="24"/>
          <w:highlight w:val="yellow"/>
        </w:rPr>
      </w:pPr>
    </w:p>
    <w:p w14:paraId="14B3933D" w14:textId="77777777" w:rsidR="000A2CD2" w:rsidRPr="00480657" w:rsidRDefault="000A2CD2" w:rsidP="00480657">
      <w:pPr>
        <w:rPr>
          <w:rFonts w:asciiTheme="minorHAnsi" w:eastAsia="Times New Roman" w:hAnsiTheme="minorHAnsi" w:cstheme="minorHAnsi"/>
          <w:bCs/>
          <w:iCs/>
          <w:sz w:val="24"/>
          <w:szCs w:val="24"/>
          <w:highlight w:val="yellow"/>
        </w:rPr>
      </w:pPr>
    </w:p>
    <w:p w14:paraId="4ACA38F5" w14:textId="5D386DE4" w:rsidR="00656812" w:rsidRDefault="00C03DDE" w:rsidP="00480657">
      <w:pPr>
        <w:spacing w:after="0" w:line="240" w:lineRule="auto"/>
        <w:jc w:val="center"/>
        <w:rPr>
          <w:rFonts w:asciiTheme="minorHAnsi" w:eastAsia="Times New Roman" w:hAnsiTheme="minorHAnsi" w:cstheme="minorHAnsi"/>
          <w:bCs/>
          <w:i/>
          <w:iCs/>
          <w:sz w:val="24"/>
          <w:szCs w:val="24"/>
        </w:rPr>
      </w:pPr>
      <w:r>
        <w:rPr>
          <w:rFonts w:asciiTheme="minorHAnsi" w:eastAsia="Times New Roman" w:hAnsiTheme="minorHAnsi" w:cstheme="minorHAnsi"/>
          <w:bCs/>
          <w:i/>
          <w:iCs/>
          <w:sz w:val="24"/>
          <w:szCs w:val="24"/>
        </w:rPr>
        <w:t xml:space="preserve">See next page for </w:t>
      </w:r>
      <w:r w:rsidR="00EC1B3A">
        <w:rPr>
          <w:rFonts w:asciiTheme="minorHAnsi" w:eastAsia="Times New Roman" w:hAnsiTheme="minorHAnsi" w:cstheme="minorHAnsi"/>
          <w:bCs/>
          <w:i/>
          <w:iCs/>
          <w:sz w:val="24"/>
          <w:szCs w:val="24"/>
        </w:rPr>
        <w:t xml:space="preserve">additional </w:t>
      </w:r>
      <w:r>
        <w:rPr>
          <w:rFonts w:asciiTheme="minorHAnsi" w:eastAsia="Times New Roman" w:hAnsiTheme="minorHAnsi" w:cstheme="minorHAnsi"/>
          <w:bCs/>
          <w:i/>
          <w:iCs/>
          <w:sz w:val="24"/>
          <w:szCs w:val="24"/>
        </w:rPr>
        <w:t>instructions.</w:t>
      </w:r>
      <w:r w:rsidR="00656812">
        <w:rPr>
          <w:rFonts w:asciiTheme="minorHAnsi" w:eastAsia="Times New Roman" w:hAnsiTheme="minorHAnsi" w:cstheme="minorHAnsi"/>
          <w:bCs/>
          <w:i/>
          <w:iCs/>
          <w:sz w:val="24"/>
          <w:szCs w:val="24"/>
        </w:rPr>
        <w:br w:type="page"/>
      </w:r>
    </w:p>
    <w:p w14:paraId="2135511A" w14:textId="3F68E6D6" w:rsidR="00F374E9" w:rsidRPr="000A2CD2" w:rsidRDefault="00F374E9" w:rsidP="00480657">
      <w:pPr>
        <w:spacing w:before="240" w:after="60"/>
        <w:rPr>
          <w:rFonts w:asciiTheme="minorHAnsi" w:eastAsia="Times New Roman" w:hAnsiTheme="minorHAnsi" w:cstheme="minorHAnsi"/>
          <w:bCs/>
          <w:iCs/>
          <w:sz w:val="24"/>
          <w:szCs w:val="24"/>
        </w:rPr>
      </w:pPr>
      <w:r w:rsidRPr="00480657">
        <w:rPr>
          <w:rFonts w:asciiTheme="minorHAnsi" w:eastAsia="Times New Roman" w:hAnsiTheme="minorHAnsi" w:cstheme="minorHAnsi"/>
          <w:b/>
          <w:iCs/>
          <w:sz w:val="24"/>
          <w:szCs w:val="24"/>
          <w:u w:val="single"/>
        </w:rPr>
        <w:lastRenderedPageBreak/>
        <w:t>When to complete this form</w:t>
      </w:r>
      <w:r w:rsidR="007172A9">
        <w:rPr>
          <w:rFonts w:asciiTheme="minorHAnsi" w:eastAsia="Times New Roman" w:hAnsiTheme="minorHAnsi" w:cstheme="minorHAnsi"/>
          <w:b/>
          <w:iCs/>
          <w:sz w:val="24"/>
          <w:szCs w:val="24"/>
          <w:u w:val="single"/>
        </w:rPr>
        <w:t>:</w:t>
      </w:r>
    </w:p>
    <w:p w14:paraId="496A7CB9" w14:textId="604BEA31" w:rsidR="00F17135" w:rsidRDefault="00017A74" w:rsidP="000E20A7">
      <w:pPr>
        <w:pStyle w:val="ListParagraph"/>
        <w:numPr>
          <w:ilvl w:val="0"/>
          <w:numId w:val="11"/>
        </w:numPr>
        <w:spacing w:after="0" w:line="240" w:lineRule="auto"/>
        <w:rPr>
          <w:rFonts w:asciiTheme="minorHAnsi" w:eastAsia="Times New Roman" w:hAnsiTheme="minorHAnsi" w:cstheme="minorHAnsi"/>
          <w:bCs/>
          <w:iCs/>
          <w:sz w:val="24"/>
          <w:szCs w:val="24"/>
        </w:rPr>
      </w:pPr>
      <w:r w:rsidRPr="00480657">
        <w:rPr>
          <w:rFonts w:asciiTheme="minorHAnsi" w:eastAsia="Times New Roman" w:hAnsiTheme="minorHAnsi" w:cstheme="minorHAnsi"/>
          <w:b/>
          <w:iCs/>
          <w:sz w:val="24"/>
          <w:szCs w:val="24"/>
        </w:rPr>
        <w:t xml:space="preserve">For enrolled </w:t>
      </w:r>
      <w:r w:rsidR="00A173F7">
        <w:rPr>
          <w:rFonts w:asciiTheme="minorHAnsi" w:eastAsia="Times New Roman" w:hAnsiTheme="minorHAnsi" w:cstheme="minorHAnsi"/>
          <w:b/>
          <w:iCs/>
          <w:sz w:val="24"/>
          <w:szCs w:val="24"/>
        </w:rPr>
        <w:t>case management/care coordination</w:t>
      </w:r>
      <w:r w:rsidR="00E93E7B">
        <w:rPr>
          <w:rFonts w:asciiTheme="minorHAnsi" w:eastAsia="Times New Roman" w:hAnsiTheme="minorHAnsi" w:cstheme="minorHAnsi"/>
          <w:b/>
          <w:iCs/>
          <w:sz w:val="24"/>
          <w:szCs w:val="24"/>
        </w:rPr>
        <w:t xml:space="preserve"> (</w:t>
      </w:r>
      <w:r w:rsidR="006958C1">
        <w:rPr>
          <w:rFonts w:asciiTheme="minorHAnsi" w:eastAsia="Times New Roman" w:hAnsiTheme="minorHAnsi" w:cstheme="minorHAnsi"/>
          <w:b/>
          <w:iCs/>
          <w:sz w:val="24"/>
          <w:szCs w:val="24"/>
        </w:rPr>
        <w:t>CM/CC</w:t>
      </w:r>
      <w:r w:rsidR="00E93E7B">
        <w:rPr>
          <w:rFonts w:asciiTheme="minorHAnsi" w:eastAsia="Times New Roman" w:hAnsiTheme="minorHAnsi" w:cstheme="minorHAnsi"/>
          <w:b/>
          <w:iCs/>
          <w:sz w:val="24"/>
          <w:szCs w:val="24"/>
        </w:rPr>
        <w:t>)</w:t>
      </w:r>
      <w:r w:rsidR="00A173F7">
        <w:rPr>
          <w:rFonts w:asciiTheme="minorHAnsi" w:eastAsia="Times New Roman" w:hAnsiTheme="minorHAnsi" w:cstheme="minorHAnsi"/>
          <w:b/>
          <w:iCs/>
          <w:sz w:val="24"/>
          <w:szCs w:val="24"/>
        </w:rPr>
        <w:t xml:space="preserve"> </w:t>
      </w:r>
      <w:r w:rsidRPr="00480657">
        <w:rPr>
          <w:rFonts w:asciiTheme="minorHAnsi" w:eastAsia="Times New Roman" w:hAnsiTheme="minorHAnsi" w:cstheme="minorHAnsi"/>
          <w:b/>
          <w:iCs/>
          <w:sz w:val="24"/>
          <w:szCs w:val="24"/>
        </w:rPr>
        <w:t>participants</w:t>
      </w:r>
      <w:r w:rsidR="00A56505">
        <w:rPr>
          <w:rFonts w:asciiTheme="minorHAnsi" w:eastAsia="Times New Roman" w:hAnsiTheme="minorHAnsi" w:cstheme="minorHAnsi"/>
          <w:bCs/>
          <w:iCs/>
          <w:sz w:val="24"/>
          <w:szCs w:val="24"/>
        </w:rPr>
        <w:t xml:space="preserve"> </w:t>
      </w:r>
      <w:r w:rsidR="00A56505" w:rsidRPr="00A56505">
        <w:rPr>
          <w:rFonts w:asciiTheme="minorHAnsi" w:eastAsia="Times New Roman" w:hAnsiTheme="minorHAnsi" w:cstheme="minorHAnsi"/>
          <w:bCs/>
          <w:iCs/>
          <w:sz w:val="24"/>
          <w:szCs w:val="24"/>
        </w:rPr>
        <w:t>(a</w:t>
      </w:r>
      <w:r w:rsidR="001D794F">
        <w:rPr>
          <w:rFonts w:asciiTheme="minorHAnsi" w:eastAsia="Times New Roman" w:hAnsiTheme="minorHAnsi" w:cstheme="minorHAnsi"/>
          <w:bCs/>
          <w:iCs/>
          <w:sz w:val="24"/>
          <w:szCs w:val="24"/>
        </w:rPr>
        <w:t>n</w:t>
      </w:r>
      <w:r w:rsidR="00A56505" w:rsidRPr="00A56505">
        <w:rPr>
          <w:rFonts w:asciiTheme="minorHAnsi" w:eastAsia="Times New Roman" w:hAnsiTheme="minorHAnsi" w:cstheme="minorHAnsi"/>
          <w:bCs/>
          <w:iCs/>
          <w:sz w:val="24"/>
          <w:szCs w:val="24"/>
        </w:rPr>
        <w:t xml:space="preserve"> </w:t>
      </w:r>
      <w:r w:rsidR="00BF62CD">
        <w:rPr>
          <w:rFonts w:asciiTheme="minorHAnsi" w:eastAsia="Times New Roman" w:hAnsiTheme="minorHAnsi" w:cstheme="minorHAnsi"/>
          <w:bCs/>
          <w:iCs/>
          <w:sz w:val="24"/>
          <w:szCs w:val="24"/>
        </w:rPr>
        <w:t>individual</w:t>
      </w:r>
      <w:r w:rsidR="00A56505" w:rsidRPr="00A56505">
        <w:rPr>
          <w:rFonts w:asciiTheme="minorHAnsi" w:eastAsia="Times New Roman" w:hAnsiTheme="minorHAnsi" w:cstheme="minorHAnsi"/>
          <w:bCs/>
          <w:iCs/>
          <w:sz w:val="24"/>
          <w:szCs w:val="24"/>
        </w:rPr>
        <w:t xml:space="preserve"> who is enrolling, or is already enrolled in </w:t>
      </w:r>
      <w:r w:rsidR="00E8019C">
        <w:rPr>
          <w:rFonts w:asciiTheme="minorHAnsi" w:eastAsia="Times New Roman" w:hAnsiTheme="minorHAnsi" w:cstheme="minorHAnsi"/>
          <w:bCs/>
          <w:iCs/>
          <w:sz w:val="24"/>
          <w:szCs w:val="24"/>
        </w:rPr>
        <w:t>Healthy Start</w:t>
      </w:r>
      <w:r w:rsidR="00706948">
        <w:rPr>
          <w:rFonts w:asciiTheme="minorHAnsi" w:eastAsia="Times New Roman" w:hAnsiTheme="minorHAnsi" w:cstheme="minorHAnsi"/>
          <w:bCs/>
          <w:iCs/>
          <w:sz w:val="24"/>
          <w:szCs w:val="24"/>
        </w:rPr>
        <w:t xml:space="preserve"> for case management/care coordination services</w:t>
      </w:r>
      <w:r w:rsidR="00A56505" w:rsidRPr="00A56505">
        <w:rPr>
          <w:rFonts w:asciiTheme="minorHAnsi" w:eastAsia="Times New Roman" w:hAnsiTheme="minorHAnsi" w:cstheme="minorHAnsi"/>
          <w:bCs/>
          <w:iCs/>
          <w:sz w:val="24"/>
          <w:szCs w:val="24"/>
        </w:rPr>
        <w:t>)</w:t>
      </w:r>
      <w:r w:rsidR="00F17135">
        <w:rPr>
          <w:rFonts w:asciiTheme="minorHAnsi" w:eastAsia="Times New Roman" w:hAnsiTheme="minorHAnsi" w:cstheme="minorHAnsi"/>
          <w:bCs/>
          <w:iCs/>
          <w:sz w:val="24"/>
          <w:szCs w:val="24"/>
        </w:rPr>
        <w:t>:</w:t>
      </w:r>
    </w:p>
    <w:p w14:paraId="6397EFB8" w14:textId="770DEDB0" w:rsidR="00F374E9" w:rsidRDefault="00F17135" w:rsidP="000E20A7">
      <w:pPr>
        <w:pStyle w:val="ListParagraph"/>
        <w:numPr>
          <w:ilvl w:val="1"/>
          <w:numId w:val="11"/>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w:t>
      </w:r>
      <w:r w:rsidR="00F374E9">
        <w:rPr>
          <w:rFonts w:asciiTheme="minorHAnsi" w:eastAsia="Times New Roman" w:hAnsiTheme="minorHAnsi" w:cstheme="minorHAnsi"/>
          <w:bCs/>
          <w:iCs/>
          <w:sz w:val="24"/>
          <w:szCs w:val="24"/>
        </w:rPr>
        <w:t>omplete this form when a</w:t>
      </w:r>
      <w:r w:rsidR="00451824">
        <w:rPr>
          <w:rFonts w:asciiTheme="minorHAnsi" w:eastAsia="Times New Roman" w:hAnsiTheme="minorHAnsi" w:cstheme="minorHAnsi"/>
          <w:bCs/>
          <w:iCs/>
          <w:sz w:val="24"/>
          <w:szCs w:val="24"/>
        </w:rPr>
        <w:t xml:space="preserve">n individual </w:t>
      </w:r>
      <w:r w:rsidR="00F374E9" w:rsidRPr="00480657">
        <w:rPr>
          <w:rFonts w:asciiTheme="minorHAnsi" w:eastAsia="Times New Roman" w:hAnsiTheme="minorHAnsi" w:cstheme="minorHAnsi"/>
          <w:bCs/>
          <w:iCs/>
          <w:sz w:val="24"/>
          <w:szCs w:val="24"/>
          <w:u w:val="single"/>
        </w:rPr>
        <w:t>first</w:t>
      </w:r>
      <w:r w:rsidR="00F374E9">
        <w:rPr>
          <w:rFonts w:asciiTheme="minorHAnsi" w:eastAsia="Times New Roman" w:hAnsiTheme="minorHAnsi" w:cstheme="minorHAnsi"/>
          <w:bCs/>
          <w:iCs/>
          <w:sz w:val="24"/>
          <w:szCs w:val="24"/>
        </w:rPr>
        <w:t xml:space="preserve"> enroll</w:t>
      </w:r>
      <w:r w:rsidR="00451824">
        <w:rPr>
          <w:rFonts w:asciiTheme="minorHAnsi" w:eastAsia="Times New Roman" w:hAnsiTheme="minorHAnsi" w:cstheme="minorHAnsi"/>
          <w:bCs/>
          <w:iCs/>
          <w:sz w:val="24"/>
          <w:szCs w:val="24"/>
        </w:rPr>
        <w:t>s</w:t>
      </w:r>
      <w:r w:rsidR="00F374E9">
        <w:rPr>
          <w:rFonts w:asciiTheme="minorHAnsi" w:eastAsia="Times New Roman" w:hAnsiTheme="minorHAnsi" w:cstheme="minorHAnsi"/>
          <w:bCs/>
          <w:iCs/>
          <w:sz w:val="24"/>
          <w:szCs w:val="24"/>
        </w:rPr>
        <w:t xml:space="preserve"> in the Healthy Start program.</w:t>
      </w:r>
      <w:r w:rsidR="00451824">
        <w:rPr>
          <w:rFonts w:asciiTheme="minorHAnsi" w:eastAsia="Times New Roman" w:hAnsiTheme="minorHAnsi" w:cstheme="minorHAnsi"/>
          <w:bCs/>
          <w:iCs/>
          <w:sz w:val="24"/>
          <w:szCs w:val="24"/>
        </w:rPr>
        <w:t xml:space="preserve"> Every enrolled </w:t>
      </w:r>
      <w:r w:rsidR="00211D42">
        <w:rPr>
          <w:rFonts w:asciiTheme="minorHAnsi" w:eastAsia="Times New Roman" w:hAnsiTheme="minorHAnsi" w:cstheme="minorHAnsi"/>
          <w:bCs/>
          <w:iCs/>
          <w:sz w:val="24"/>
          <w:szCs w:val="24"/>
        </w:rPr>
        <w:t>C</w:t>
      </w:r>
      <w:r w:rsidR="006958C1">
        <w:rPr>
          <w:rFonts w:asciiTheme="minorHAnsi" w:eastAsia="Times New Roman" w:hAnsiTheme="minorHAnsi" w:cstheme="minorHAnsi"/>
          <w:bCs/>
          <w:iCs/>
          <w:sz w:val="24"/>
          <w:szCs w:val="24"/>
        </w:rPr>
        <w:t>M</w:t>
      </w:r>
      <w:r w:rsidR="00211D42">
        <w:rPr>
          <w:rFonts w:asciiTheme="minorHAnsi" w:eastAsia="Times New Roman" w:hAnsiTheme="minorHAnsi" w:cstheme="minorHAnsi"/>
          <w:bCs/>
          <w:iCs/>
          <w:sz w:val="24"/>
          <w:szCs w:val="24"/>
        </w:rPr>
        <w:t>/C</w:t>
      </w:r>
      <w:r w:rsidR="006958C1">
        <w:rPr>
          <w:rFonts w:asciiTheme="minorHAnsi" w:eastAsia="Times New Roman" w:hAnsiTheme="minorHAnsi" w:cstheme="minorHAnsi"/>
          <w:bCs/>
          <w:iCs/>
          <w:sz w:val="24"/>
          <w:szCs w:val="24"/>
        </w:rPr>
        <w:t>C</w:t>
      </w:r>
      <w:r w:rsidR="00211D42">
        <w:rPr>
          <w:rFonts w:asciiTheme="minorHAnsi" w:eastAsia="Times New Roman" w:hAnsiTheme="minorHAnsi" w:cstheme="minorHAnsi"/>
          <w:bCs/>
          <w:iCs/>
          <w:sz w:val="24"/>
          <w:szCs w:val="24"/>
        </w:rPr>
        <w:t xml:space="preserve"> </w:t>
      </w:r>
      <w:r w:rsidR="00451824">
        <w:rPr>
          <w:rFonts w:asciiTheme="minorHAnsi" w:eastAsia="Times New Roman" w:hAnsiTheme="minorHAnsi" w:cstheme="minorHAnsi"/>
          <w:bCs/>
          <w:iCs/>
          <w:sz w:val="24"/>
          <w:szCs w:val="24"/>
        </w:rPr>
        <w:t>participant must have a completed Demographic form to count toward the number of individuals served by a program.</w:t>
      </w:r>
      <w:r>
        <w:rPr>
          <w:rFonts w:asciiTheme="minorHAnsi" w:eastAsia="Times New Roman" w:hAnsiTheme="minorHAnsi" w:cstheme="minorHAnsi"/>
          <w:bCs/>
          <w:iCs/>
          <w:sz w:val="24"/>
          <w:szCs w:val="24"/>
        </w:rPr>
        <w:t xml:space="preserve"> </w:t>
      </w:r>
    </w:p>
    <w:p w14:paraId="61B71131" w14:textId="72B2A424" w:rsidR="00A35501" w:rsidRDefault="00A35501" w:rsidP="000E20A7">
      <w:pPr>
        <w:pStyle w:val="ListParagraph"/>
        <w:numPr>
          <w:ilvl w:val="0"/>
          <w:numId w:val="11"/>
        </w:numPr>
        <w:spacing w:after="0" w:line="240" w:lineRule="auto"/>
        <w:rPr>
          <w:rFonts w:asciiTheme="minorHAnsi" w:eastAsia="Times New Roman" w:hAnsiTheme="minorHAnsi" w:cstheme="minorHAnsi"/>
          <w:bCs/>
          <w:iCs/>
          <w:sz w:val="24"/>
          <w:szCs w:val="24"/>
        </w:rPr>
      </w:pPr>
      <w:r w:rsidRPr="009B4057">
        <w:rPr>
          <w:rFonts w:asciiTheme="minorHAnsi" w:eastAsia="Times New Roman" w:hAnsiTheme="minorHAnsi" w:cstheme="minorHAnsi"/>
          <w:b/>
          <w:iCs/>
          <w:sz w:val="24"/>
          <w:szCs w:val="24"/>
        </w:rPr>
        <w:t xml:space="preserve">For individuals attending group-based health </w:t>
      </w:r>
      <w:r w:rsidR="00AB59FF" w:rsidRPr="009B4057">
        <w:rPr>
          <w:rFonts w:asciiTheme="minorHAnsi" w:eastAsia="Times New Roman" w:hAnsiTheme="minorHAnsi" w:cstheme="minorHAnsi"/>
          <w:b/>
          <w:iCs/>
          <w:sz w:val="24"/>
          <w:szCs w:val="24"/>
        </w:rPr>
        <w:t xml:space="preserve">education </w:t>
      </w:r>
      <w:r w:rsidR="00AB59FF">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an individual </w:t>
      </w:r>
      <w:r w:rsidR="003E1865">
        <w:rPr>
          <w:rFonts w:asciiTheme="minorHAnsi" w:eastAsia="Times New Roman" w:hAnsiTheme="minorHAnsi" w:cstheme="minorHAnsi"/>
          <w:bCs/>
          <w:iCs/>
          <w:sz w:val="24"/>
          <w:szCs w:val="24"/>
        </w:rPr>
        <w:t>who</w:t>
      </w:r>
      <w:r>
        <w:rPr>
          <w:rFonts w:asciiTheme="minorHAnsi" w:eastAsia="Times New Roman" w:hAnsiTheme="minorHAnsi" w:cstheme="minorHAnsi"/>
          <w:bCs/>
          <w:iCs/>
          <w:sz w:val="24"/>
          <w:szCs w:val="24"/>
        </w:rPr>
        <w:t xml:space="preserve"> </w:t>
      </w:r>
      <w:r w:rsidR="003E1865">
        <w:rPr>
          <w:rFonts w:asciiTheme="minorHAnsi" w:eastAsia="Times New Roman" w:hAnsiTheme="minorHAnsi" w:cstheme="minorHAnsi"/>
          <w:bCs/>
          <w:iCs/>
          <w:sz w:val="24"/>
          <w:szCs w:val="24"/>
        </w:rPr>
        <w:t xml:space="preserve">attends </w:t>
      </w:r>
      <w:r>
        <w:rPr>
          <w:rFonts w:asciiTheme="minorHAnsi" w:eastAsia="Times New Roman" w:hAnsiTheme="minorHAnsi" w:cstheme="minorHAnsi"/>
          <w:bCs/>
          <w:iCs/>
          <w:sz w:val="24"/>
          <w:szCs w:val="24"/>
        </w:rPr>
        <w:t>group-based health education sponsored/provided by Healthy Start)</w:t>
      </w:r>
    </w:p>
    <w:p w14:paraId="0B0364C2" w14:textId="782BFC7E" w:rsidR="00A35501" w:rsidRPr="00A35501" w:rsidRDefault="00A35501" w:rsidP="000E20A7">
      <w:pPr>
        <w:pStyle w:val="ListParagraph"/>
        <w:numPr>
          <w:ilvl w:val="1"/>
          <w:numId w:val="11"/>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Complete this form when the individual </w:t>
      </w:r>
      <w:r w:rsidRPr="005F0C84">
        <w:rPr>
          <w:rFonts w:asciiTheme="minorHAnsi" w:eastAsia="Times New Roman" w:hAnsiTheme="minorHAnsi" w:cstheme="minorHAnsi"/>
          <w:bCs/>
          <w:iCs/>
          <w:sz w:val="24"/>
          <w:szCs w:val="24"/>
          <w:u w:val="single"/>
        </w:rPr>
        <w:t>first</w:t>
      </w:r>
      <w:r>
        <w:rPr>
          <w:rFonts w:asciiTheme="minorHAnsi" w:eastAsia="Times New Roman" w:hAnsiTheme="minorHAnsi" w:cstheme="minorHAnsi"/>
          <w:bCs/>
          <w:iCs/>
          <w:sz w:val="24"/>
          <w:szCs w:val="24"/>
        </w:rPr>
        <w:t xml:space="preserve"> attends group-based health education.</w:t>
      </w:r>
      <w:r w:rsidR="00211D42">
        <w:rPr>
          <w:rFonts w:asciiTheme="minorHAnsi" w:eastAsia="Times New Roman" w:hAnsiTheme="minorHAnsi" w:cstheme="minorHAnsi"/>
          <w:bCs/>
          <w:iCs/>
          <w:sz w:val="24"/>
          <w:szCs w:val="24"/>
        </w:rPr>
        <w:t xml:space="preserve"> Every group-based health education participant must have a completed Demographic form to count toward the number of individuals served by a program.</w:t>
      </w:r>
    </w:p>
    <w:p w14:paraId="58146CA1" w14:textId="5A6BE4C7" w:rsidR="00F17135" w:rsidRDefault="00451824" w:rsidP="000E20A7">
      <w:pPr>
        <w:pStyle w:val="ListParagraph"/>
        <w:numPr>
          <w:ilvl w:val="0"/>
          <w:numId w:val="11"/>
        </w:numPr>
        <w:spacing w:after="0" w:line="240" w:lineRule="auto"/>
        <w:rPr>
          <w:rFonts w:asciiTheme="minorHAnsi" w:eastAsia="Times New Roman" w:hAnsiTheme="minorHAnsi" w:cstheme="minorHAnsi"/>
          <w:bCs/>
          <w:iCs/>
          <w:sz w:val="24"/>
          <w:szCs w:val="24"/>
        </w:rPr>
      </w:pPr>
      <w:r w:rsidRPr="00480657">
        <w:rPr>
          <w:rFonts w:asciiTheme="minorHAnsi" w:eastAsia="Times New Roman" w:hAnsiTheme="minorHAnsi" w:cstheme="minorHAnsi"/>
          <w:b/>
          <w:iCs/>
          <w:sz w:val="24"/>
          <w:szCs w:val="24"/>
        </w:rPr>
        <w:t xml:space="preserve">For “other </w:t>
      </w:r>
      <w:r w:rsidR="00113C53" w:rsidRPr="00480657">
        <w:rPr>
          <w:rFonts w:asciiTheme="minorHAnsi" w:eastAsia="Times New Roman" w:hAnsiTheme="minorHAnsi" w:cstheme="minorHAnsi"/>
          <w:b/>
          <w:iCs/>
          <w:sz w:val="24"/>
          <w:szCs w:val="24"/>
        </w:rPr>
        <w:t>adults”</w:t>
      </w:r>
      <w:r w:rsidR="00113C53">
        <w:rPr>
          <w:rFonts w:asciiTheme="minorHAnsi" w:eastAsia="Times New Roman" w:hAnsiTheme="minorHAnsi" w:cstheme="minorHAnsi"/>
          <w:bCs/>
          <w:iCs/>
          <w:sz w:val="24"/>
          <w:szCs w:val="24"/>
        </w:rPr>
        <w:t xml:space="preserve"> (</w:t>
      </w:r>
      <w:r w:rsidR="008F0307">
        <w:rPr>
          <w:rFonts w:asciiTheme="minorHAnsi" w:eastAsia="Times New Roman" w:hAnsiTheme="minorHAnsi" w:cstheme="minorHAnsi"/>
          <w:bCs/>
          <w:iCs/>
          <w:sz w:val="24"/>
          <w:szCs w:val="24"/>
        </w:rPr>
        <w:t xml:space="preserve">individuals not enrolled in Healthy Start </w:t>
      </w:r>
      <w:r w:rsidR="00A173F7">
        <w:rPr>
          <w:rFonts w:asciiTheme="minorHAnsi" w:eastAsia="Times New Roman" w:hAnsiTheme="minorHAnsi" w:cstheme="minorHAnsi"/>
          <w:bCs/>
          <w:iCs/>
          <w:sz w:val="24"/>
          <w:szCs w:val="24"/>
        </w:rPr>
        <w:t xml:space="preserve">or attending group-based health education </w:t>
      </w:r>
      <w:r w:rsidR="008F0307">
        <w:rPr>
          <w:rFonts w:asciiTheme="minorHAnsi" w:eastAsia="Times New Roman" w:hAnsiTheme="minorHAnsi" w:cstheme="minorHAnsi"/>
          <w:bCs/>
          <w:iCs/>
          <w:sz w:val="24"/>
          <w:szCs w:val="24"/>
        </w:rPr>
        <w:t xml:space="preserve">who have primary </w:t>
      </w:r>
      <w:r w:rsidR="005826AA">
        <w:rPr>
          <w:rFonts w:asciiTheme="minorHAnsi" w:eastAsia="Times New Roman" w:hAnsiTheme="minorHAnsi" w:cstheme="minorHAnsi"/>
          <w:bCs/>
          <w:iCs/>
          <w:sz w:val="24"/>
          <w:szCs w:val="24"/>
        </w:rPr>
        <w:t>responsibility for/</w:t>
      </w:r>
      <w:r w:rsidR="008F0307">
        <w:rPr>
          <w:rFonts w:asciiTheme="minorHAnsi" w:eastAsia="Times New Roman" w:hAnsiTheme="minorHAnsi" w:cstheme="minorHAnsi"/>
          <w:bCs/>
          <w:iCs/>
          <w:sz w:val="24"/>
          <w:szCs w:val="24"/>
        </w:rPr>
        <w:t>custody of an enrolled child)</w:t>
      </w:r>
      <w:r w:rsidR="00F17135">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 </w:t>
      </w:r>
    </w:p>
    <w:p w14:paraId="2E5F89E7" w14:textId="718DF378" w:rsidR="00451824" w:rsidRDefault="00A56505" w:rsidP="000E20A7">
      <w:pPr>
        <w:pStyle w:val="ListParagraph"/>
        <w:numPr>
          <w:ilvl w:val="1"/>
          <w:numId w:val="11"/>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w:t>
      </w:r>
      <w:r w:rsidR="00451824">
        <w:rPr>
          <w:rFonts w:asciiTheme="minorHAnsi" w:eastAsia="Times New Roman" w:hAnsiTheme="minorHAnsi" w:cstheme="minorHAnsi"/>
          <w:bCs/>
          <w:iCs/>
          <w:sz w:val="24"/>
          <w:szCs w:val="24"/>
        </w:rPr>
        <w:t xml:space="preserve">omplete this form </w:t>
      </w:r>
      <w:r w:rsidR="00A37A98">
        <w:rPr>
          <w:rFonts w:asciiTheme="minorHAnsi" w:eastAsia="Times New Roman" w:hAnsiTheme="minorHAnsi" w:cstheme="minorHAnsi"/>
          <w:bCs/>
          <w:iCs/>
          <w:sz w:val="24"/>
          <w:szCs w:val="24"/>
        </w:rPr>
        <w:t xml:space="preserve">with the </w:t>
      </w:r>
      <w:r w:rsidR="00C05AC1">
        <w:rPr>
          <w:rFonts w:asciiTheme="minorHAnsi" w:eastAsia="Times New Roman" w:hAnsiTheme="minorHAnsi" w:cstheme="minorHAnsi"/>
          <w:bCs/>
          <w:iCs/>
          <w:sz w:val="24"/>
          <w:szCs w:val="24"/>
        </w:rPr>
        <w:t xml:space="preserve">caregiver </w:t>
      </w:r>
      <w:r w:rsidR="00D43E51">
        <w:rPr>
          <w:rFonts w:asciiTheme="minorHAnsi" w:eastAsia="Times New Roman" w:hAnsiTheme="minorHAnsi" w:cstheme="minorHAnsi"/>
          <w:bCs/>
          <w:iCs/>
          <w:sz w:val="24"/>
          <w:szCs w:val="24"/>
        </w:rPr>
        <w:t xml:space="preserve">when the child is </w:t>
      </w:r>
      <w:r w:rsidR="00A173F7">
        <w:rPr>
          <w:rFonts w:asciiTheme="minorHAnsi" w:eastAsia="Times New Roman" w:hAnsiTheme="minorHAnsi" w:cstheme="minorHAnsi"/>
          <w:bCs/>
          <w:iCs/>
          <w:sz w:val="24"/>
          <w:szCs w:val="24"/>
        </w:rPr>
        <w:t xml:space="preserve">first </w:t>
      </w:r>
      <w:r w:rsidR="00D43E51">
        <w:rPr>
          <w:rFonts w:asciiTheme="minorHAnsi" w:eastAsia="Times New Roman" w:hAnsiTheme="minorHAnsi" w:cstheme="minorHAnsi"/>
          <w:bCs/>
          <w:iCs/>
          <w:sz w:val="24"/>
          <w:szCs w:val="24"/>
        </w:rPr>
        <w:t>enrolled into the program.</w:t>
      </w:r>
    </w:p>
    <w:p w14:paraId="5BFA39D5" w14:textId="77777777" w:rsidR="00D43E51" w:rsidRPr="00480657" w:rsidRDefault="00D43E51" w:rsidP="00480657">
      <w:pPr>
        <w:pStyle w:val="ListParagraph"/>
        <w:spacing w:after="0" w:line="240" w:lineRule="auto"/>
        <w:rPr>
          <w:rFonts w:asciiTheme="minorHAnsi" w:eastAsia="Times New Roman" w:hAnsiTheme="minorHAnsi" w:cstheme="minorHAnsi"/>
          <w:bCs/>
          <w:iCs/>
          <w:sz w:val="24"/>
          <w:szCs w:val="24"/>
        </w:rPr>
      </w:pPr>
    </w:p>
    <w:p w14:paraId="41FDDF60" w14:textId="641CE3FB" w:rsidR="000D58D0" w:rsidRPr="000D58D0" w:rsidRDefault="00443707" w:rsidP="00480657">
      <w:pPr>
        <w:spacing w:after="60" w:line="240" w:lineRule="auto"/>
        <w:rPr>
          <w:rFonts w:asciiTheme="minorHAnsi" w:eastAsia="Times New Roman" w:hAnsiTheme="minorHAnsi" w:cstheme="minorHAnsi"/>
          <w:b/>
          <w:bCs/>
          <w:iCs/>
          <w:sz w:val="24"/>
          <w:szCs w:val="24"/>
          <w:u w:val="single"/>
        </w:rPr>
      </w:pPr>
      <w:r>
        <w:rPr>
          <w:rFonts w:asciiTheme="minorHAnsi" w:eastAsia="Times New Roman" w:hAnsiTheme="minorHAnsi" w:cstheme="minorHAnsi"/>
          <w:b/>
          <w:bCs/>
          <w:iCs/>
          <w:sz w:val="24"/>
          <w:szCs w:val="24"/>
          <w:u w:val="single"/>
        </w:rPr>
        <w:t>How</w:t>
      </w:r>
      <w:r w:rsidR="007A495C">
        <w:rPr>
          <w:rFonts w:asciiTheme="minorHAnsi" w:eastAsia="Times New Roman" w:hAnsiTheme="minorHAnsi" w:cstheme="minorHAnsi"/>
          <w:b/>
          <w:bCs/>
          <w:iCs/>
          <w:sz w:val="24"/>
          <w:szCs w:val="24"/>
          <w:u w:val="single"/>
        </w:rPr>
        <w:t xml:space="preserve"> to update</w:t>
      </w:r>
      <w:r w:rsidR="00DB1DDF">
        <w:rPr>
          <w:rFonts w:asciiTheme="minorHAnsi" w:eastAsia="Times New Roman" w:hAnsiTheme="minorHAnsi" w:cstheme="minorHAnsi"/>
          <w:b/>
          <w:bCs/>
          <w:iCs/>
          <w:sz w:val="24"/>
          <w:szCs w:val="24"/>
          <w:u w:val="single"/>
        </w:rPr>
        <w:t>/re-screen</w:t>
      </w:r>
      <w:r w:rsidR="007A495C">
        <w:rPr>
          <w:rFonts w:asciiTheme="minorHAnsi" w:eastAsia="Times New Roman" w:hAnsiTheme="minorHAnsi" w:cstheme="minorHAnsi"/>
          <w:b/>
          <w:bCs/>
          <w:iCs/>
          <w:sz w:val="24"/>
          <w:szCs w:val="24"/>
          <w:u w:val="single"/>
        </w:rPr>
        <w:t xml:space="preserve"> this form</w:t>
      </w:r>
      <w:r w:rsidR="007172A9">
        <w:rPr>
          <w:rFonts w:asciiTheme="minorHAnsi" w:eastAsia="Times New Roman" w:hAnsiTheme="minorHAnsi" w:cstheme="minorHAnsi"/>
          <w:b/>
          <w:bCs/>
          <w:iCs/>
          <w:sz w:val="24"/>
          <w:szCs w:val="24"/>
          <w:u w:val="single"/>
        </w:rPr>
        <w:t>:</w:t>
      </w:r>
    </w:p>
    <w:p w14:paraId="6AD62395" w14:textId="63ADA86F" w:rsidR="00D43E51" w:rsidRDefault="00451824" w:rsidP="000E20A7">
      <w:pPr>
        <w:pStyle w:val="ListParagraph"/>
        <w:numPr>
          <w:ilvl w:val="0"/>
          <w:numId w:val="8"/>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This form should only be updated</w:t>
      </w:r>
      <w:r w:rsidR="005F5900">
        <w:rPr>
          <w:rFonts w:asciiTheme="minorHAnsi" w:eastAsia="Times New Roman" w:hAnsiTheme="minorHAnsi" w:cstheme="minorHAnsi"/>
          <w:bCs/>
          <w:iCs/>
          <w:sz w:val="24"/>
          <w:szCs w:val="24"/>
        </w:rPr>
        <w:t>/re-screened</w:t>
      </w:r>
      <w:r w:rsidR="00F67F1B">
        <w:rPr>
          <w:rFonts w:asciiTheme="minorHAnsi" w:eastAsia="Times New Roman" w:hAnsiTheme="minorHAnsi" w:cstheme="minorHAnsi"/>
          <w:bCs/>
          <w:iCs/>
          <w:sz w:val="24"/>
          <w:szCs w:val="24"/>
        </w:rPr>
        <w:t xml:space="preserve"> </w:t>
      </w:r>
      <w:r w:rsidR="00511908">
        <w:rPr>
          <w:rFonts w:asciiTheme="minorHAnsi" w:eastAsia="Times New Roman" w:hAnsiTheme="minorHAnsi" w:cstheme="minorHAnsi"/>
          <w:bCs/>
          <w:iCs/>
          <w:sz w:val="24"/>
          <w:szCs w:val="24"/>
        </w:rPr>
        <w:t>if an</w:t>
      </w:r>
      <w:r>
        <w:rPr>
          <w:rFonts w:asciiTheme="minorHAnsi" w:eastAsia="Times New Roman" w:hAnsiTheme="minorHAnsi" w:cstheme="minorHAnsi"/>
          <w:bCs/>
          <w:iCs/>
          <w:sz w:val="24"/>
          <w:szCs w:val="24"/>
        </w:rPr>
        <w:t xml:space="preserve"> </w:t>
      </w:r>
      <w:r w:rsidR="00876F6D">
        <w:rPr>
          <w:rFonts w:asciiTheme="minorHAnsi" w:eastAsia="Times New Roman" w:hAnsiTheme="minorHAnsi" w:cstheme="minorHAnsi"/>
          <w:bCs/>
          <w:iCs/>
          <w:sz w:val="24"/>
          <w:szCs w:val="24"/>
        </w:rPr>
        <w:t>individual’s</w:t>
      </w:r>
      <w:r>
        <w:rPr>
          <w:rFonts w:asciiTheme="minorHAnsi" w:eastAsia="Times New Roman" w:hAnsiTheme="minorHAnsi" w:cstheme="minorHAnsi"/>
          <w:bCs/>
          <w:iCs/>
          <w:sz w:val="24"/>
          <w:szCs w:val="24"/>
        </w:rPr>
        <w:t xml:space="preserve"> </w:t>
      </w:r>
      <w:r w:rsidR="005A1DEE">
        <w:rPr>
          <w:rFonts w:asciiTheme="minorHAnsi" w:eastAsia="Times New Roman" w:hAnsiTheme="minorHAnsi" w:cstheme="minorHAnsi"/>
          <w:bCs/>
          <w:iCs/>
          <w:sz w:val="24"/>
          <w:szCs w:val="24"/>
        </w:rPr>
        <w:t xml:space="preserve">participant type (G2) </w:t>
      </w:r>
      <w:r w:rsidR="0062446F">
        <w:rPr>
          <w:rFonts w:asciiTheme="minorHAnsi" w:eastAsia="Times New Roman" w:hAnsiTheme="minorHAnsi" w:cstheme="minorHAnsi"/>
          <w:bCs/>
          <w:iCs/>
          <w:sz w:val="24"/>
          <w:szCs w:val="24"/>
        </w:rPr>
        <w:t xml:space="preserve">and/or </w:t>
      </w:r>
      <w:r w:rsidR="00583A28">
        <w:rPr>
          <w:rFonts w:asciiTheme="minorHAnsi" w:eastAsia="Times New Roman" w:hAnsiTheme="minorHAnsi" w:cstheme="minorHAnsi"/>
          <w:bCs/>
          <w:iCs/>
          <w:sz w:val="24"/>
          <w:szCs w:val="24"/>
        </w:rPr>
        <w:t>response</w:t>
      </w:r>
      <w:r w:rsidR="004965EE">
        <w:rPr>
          <w:rFonts w:asciiTheme="minorHAnsi" w:eastAsia="Times New Roman" w:hAnsiTheme="minorHAnsi" w:cstheme="minorHAnsi"/>
          <w:bCs/>
          <w:iCs/>
          <w:sz w:val="24"/>
          <w:szCs w:val="24"/>
        </w:rPr>
        <w:t>(</w:t>
      </w:r>
      <w:r w:rsidR="00583A28">
        <w:rPr>
          <w:rFonts w:asciiTheme="minorHAnsi" w:eastAsia="Times New Roman" w:hAnsiTheme="minorHAnsi" w:cstheme="minorHAnsi"/>
          <w:bCs/>
          <w:iCs/>
          <w:sz w:val="24"/>
          <w:szCs w:val="24"/>
        </w:rPr>
        <w:t>s</w:t>
      </w:r>
      <w:r w:rsidR="004965EE">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 </w:t>
      </w:r>
      <w:r w:rsidR="00F67F1B">
        <w:rPr>
          <w:rFonts w:asciiTheme="minorHAnsi" w:eastAsia="Times New Roman" w:hAnsiTheme="minorHAnsi" w:cstheme="minorHAnsi"/>
          <w:bCs/>
          <w:iCs/>
          <w:sz w:val="24"/>
          <w:szCs w:val="24"/>
        </w:rPr>
        <w:t xml:space="preserve">to Questions </w:t>
      </w:r>
      <w:r w:rsidR="00511908">
        <w:rPr>
          <w:rFonts w:asciiTheme="minorHAnsi" w:eastAsia="Times New Roman" w:hAnsiTheme="minorHAnsi" w:cstheme="minorHAnsi"/>
          <w:bCs/>
          <w:iCs/>
          <w:sz w:val="24"/>
          <w:szCs w:val="24"/>
        </w:rPr>
        <w:t>3</w:t>
      </w:r>
      <w:r w:rsidR="00F67F1B">
        <w:rPr>
          <w:rFonts w:asciiTheme="minorHAnsi" w:eastAsia="Times New Roman" w:hAnsiTheme="minorHAnsi" w:cstheme="minorHAnsi"/>
          <w:bCs/>
          <w:iCs/>
          <w:sz w:val="24"/>
          <w:szCs w:val="24"/>
        </w:rPr>
        <w:t>-</w:t>
      </w:r>
      <w:r w:rsidR="00E21175">
        <w:rPr>
          <w:rFonts w:asciiTheme="minorHAnsi" w:eastAsia="Times New Roman" w:hAnsiTheme="minorHAnsi" w:cstheme="minorHAnsi"/>
          <w:bCs/>
          <w:iCs/>
          <w:sz w:val="24"/>
          <w:szCs w:val="24"/>
        </w:rPr>
        <w:t>9</w:t>
      </w:r>
      <w:r w:rsidR="00F67F1B">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ha</w:t>
      </w:r>
      <w:r w:rsidR="00583A28">
        <w:rPr>
          <w:rFonts w:asciiTheme="minorHAnsi" w:eastAsia="Times New Roman" w:hAnsiTheme="minorHAnsi" w:cstheme="minorHAnsi"/>
          <w:bCs/>
          <w:iCs/>
          <w:sz w:val="24"/>
          <w:szCs w:val="24"/>
        </w:rPr>
        <w:t>ve</w:t>
      </w:r>
      <w:r>
        <w:rPr>
          <w:rFonts w:asciiTheme="minorHAnsi" w:eastAsia="Times New Roman" w:hAnsiTheme="minorHAnsi" w:cstheme="minorHAnsi"/>
          <w:bCs/>
          <w:iCs/>
          <w:sz w:val="24"/>
          <w:szCs w:val="24"/>
        </w:rPr>
        <w:t xml:space="preserve"> changed</w:t>
      </w:r>
      <w:r w:rsidR="00395A9A">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To perform a</w:t>
      </w:r>
      <w:r w:rsidR="005F5900">
        <w:rPr>
          <w:rFonts w:asciiTheme="minorHAnsi" w:eastAsia="Times New Roman" w:hAnsiTheme="minorHAnsi" w:cstheme="minorHAnsi"/>
          <w:bCs/>
          <w:iCs/>
          <w:sz w:val="24"/>
          <w:szCs w:val="24"/>
        </w:rPr>
        <w:t>n</w:t>
      </w:r>
      <w:r w:rsidR="00166EFF">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update</w:t>
      </w:r>
      <w:r w:rsidR="00D43E51">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 </w:t>
      </w:r>
    </w:p>
    <w:p w14:paraId="1B7FD29C" w14:textId="4E0EEACA" w:rsidR="00D43E51" w:rsidRDefault="00D43E51" w:rsidP="000E20A7">
      <w:pPr>
        <w:pStyle w:val="ListParagraph"/>
        <w:numPr>
          <w:ilvl w:val="1"/>
          <w:numId w:val="8"/>
        </w:numPr>
        <w:spacing w:after="60" w:line="240" w:lineRule="auto"/>
        <w:rPr>
          <w:rFonts w:asciiTheme="minorHAnsi" w:eastAsia="Times New Roman" w:hAnsiTheme="minorHAnsi" w:cstheme="minorHAnsi"/>
          <w:bCs/>
          <w:iCs/>
          <w:sz w:val="24"/>
          <w:szCs w:val="24"/>
        </w:rPr>
      </w:pPr>
      <w:r w:rsidRPr="00D36E3D">
        <w:rPr>
          <w:rFonts w:asciiTheme="minorHAnsi" w:eastAsia="Times New Roman" w:hAnsiTheme="minorHAnsi" w:cstheme="minorHAnsi"/>
          <w:bCs/>
          <w:iCs/>
          <w:sz w:val="24"/>
          <w:szCs w:val="24"/>
        </w:rPr>
        <w:t>Select “</w:t>
      </w:r>
      <w:r>
        <w:rPr>
          <w:rFonts w:asciiTheme="minorHAnsi" w:eastAsia="Times New Roman" w:hAnsiTheme="minorHAnsi" w:cstheme="minorHAnsi"/>
          <w:bCs/>
          <w:iCs/>
          <w:sz w:val="24"/>
          <w:szCs w:val="24"/>
        </w:rPr>
        <w:t>Updated form</w:t>
      </w:r>
      <w:r w:rsidRPr="00D36E3D">
        <w:rPr>
          <w:rFonts w:asciiTheme="minorHAnsi" w:eastAsia="Times New Roman" w:hAnsiTheme="minorHAnsi" w:cstheme="minorHAnsi"/>
          <w:bCs/>
          <w:iCs/>
          <w:sz w:val="24"/>
          <w:szCs w:val="24"/>
        </w:rPr>
        <w:t>” in</w:t>
      </w:r>
      <w:r>
        <w:rPr>
          <w:rFonts w:asciiTheme="minorHAnsi" w:eastAsia="Times New Roman" w:hAnsiTheme="minorHAnsi" w:cstheme="minorHAnsi"/>
          <w:bCs/>
          <w:iCs/>
          <w:sz w:val="24"/>
          <w:szCs w:val="24"/>
        </w:rPr>
        <w:t xml:space="preserve"> G</w:t>
      </w:r>
      <w:r w:rsidR="005F5900">
        <w:rPr>
          <w:rFonts w:asciiTheme="minorHAnsi" w:eastAsia="Times New Roman" w:hAnsiTheme="minorHAnsi" w:cstheme="minorHAnsi"/>
          <w:bCs/>
          <w:iCs/>
          <w:sz w:val="24"/>
          <w:szCs w:val="24"/>
        </w:rPr>
        <w:t>3</w:t>
      </w:r>
      <w:r w:rsidR="00583A28">
        <w:rPr>
          <w:rFonts w:asciiTheme="minorHAnsi" w:eastAsia="Times New Roman" w:hAnsiTheme="minorHAnsi" w:cstheme="minorHAnsi"/>
          <w:bCs/>
          <w:iCs/>
          <w:sz w:val="24"/>
          <w:szCs w:val="24"/>
        </w:rPr>
        <w:t>.</w:t>
      </w:r>
    </w:p>
    <w:p w14:paraId="79D13BE2" w14:textId="2D522EB6" w:rsidR="00D43E51" w:rsidRDefault="00D43E51" w:rsidP="000E20A7">
      <w:pPr>
        <w:pStyle w:val="ListParagraph"/>
        <w:numPr>
          <w:ilvl w:val="1"/>
          <w:numId w:val="8"/>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“Date of update” field in G</w:t>
      </w:r>
      <w:r w:rsidR="005F5900">
        <w:rPr>
          <w:rFonts w:asciiTheme="minorHAnsi" w:eastAsia="Times New Roman" w:hAnsiTheme="minorHAnsi" w:cstheme="minorHAnsi"/>
          <w:bCs/>
          <w:iCs/>
          <w:sz w:val="24"/>
          <w:szCs w:val="24"/>
        </w:rPr>
        <w:t>3</w:t>
      </w:r>
      <w:r w:rsidR="0080502D">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by entering the date the form is being updated</w:t>
      </w:r>
      <w:r w:rsidR="00583A28">
        <w:rPr>
          <w:rFonts w:asciiTheme="minorHAnsi" w:eastAsia="Times New Roman" w:hAnsiTheme="minorHAnsi" w:cstheme="minorHAnsi"/>
          <w:bCs/>
          <w:iCs/>
          <w:sz w:val="24"/>
          <w:szCs w:val="24"/>
        </w:rPr>
        <w:t>.</w:t>
      </w:r>
    </w:p>
    <w:p w14:paraId="7453564F" w14:textId="7194CE17" w:rsidR="00D43E51" w:rsidRDefault="0080502D" w:rsidP="0062446F">
      <w:pPr>
        <w:pStyle w:val="ListParagraph"/>
        <w:numPr>
          <w:ilvl w:val="1"/>
          <w:numId w:val="8"/>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U</w:t>
      </w:r>
      <w:r w:rsidR="00D43E51">
        <w:rPr>
          <w:rFonts w:asciiTheme="minorHAnsi" w:eastAsia="Times New Roman" w:hAnsiTheme="minorHAnsi" w:cstheme="minorHAnsi"/>
          <w:bCs/>
          <w:iCs/>
          <w:sz w:val="24"/>
          <w:szCs w:val="24"/>
        </w:rPr>
        <w:t>pdate response</w:t>
      </w:r>
      <w:r w:rsidR="00BE25B7">
        <w:rPr>
          <w:rFonts w:asciiTheme="minorHAnsi" w:eastAsia="Times New Roman" w:hAnsiTheme="minorHAnsi" w:cstheme="minorHAnsi"/>
          <w:bCs/>
          <w:iCs/>
          <w:sz w:val="24"/>
          <w:szCs w:val="24"/>
        </w:rPr>
        <w:t>(s)</w:t>
      </w:r>
      <w:r w:rsidR="008644FB">
        <w:rPr>
          <w:rFonts w:asciiTheme="minorHAnsi" w:eastAsia="Times New Roman" w:hAnsiTheme="minorHAnsi" w:cstheme="minorHAnsi"/>
          <w:bCs/>
          <w:iCs/>
          <w:sz w:val="24"/>
          <w:szCs w:val="24"/>
        </w:rPr>
        <w:t xml:space="preserve"> </w:t>
      </w:r>
      <w:r w:rsidR="00D43E51">
        <w:rPr>
          <w:rFonts w:asciiTheme="minorHAnsi" w:eastAsia="Times New Roman" w:hAnsiTheme="minorHAnsi" w:cstheme="minorHAnsi"/>
          <w:bCs/>
          <w:iCs/>
          <w:sz w:val="24"/>
          <w:szCs w:val="24"/>
        </w:rPr>
        <w:t>t</w:t>
      </w:r>
      <w:r w:rsidR="008644FB">
        <w:rPr>
          <w:rFonts w:asciiTheme="minorHAnsi" w:eastAsia="Times New Roman" w:hAnsiTheme="minorHAnsi" w:cstheme="minorHAnsi"/>
          <w:bCs/>
          <w:iCs/>
          <w:sz w:val="24"/>
          <w:szCs w:val="24"/>
        </w:rPr>
        <w:t xml:space="preserve">o </w:t>
      </w:r>
      <w:r w:rsidR="00594127">
        <w:rPr>
          <w:rFonts w:asciiTheme="minorHAnsi" w:eastAsia="Times New Roman" w:hAnsiTheme="minorHAnsi" w:cstheme="minorHAnsi"/>
          <w:bCs/>
          <w:iCs/>
          <w:sz w:val="24"/>
          <w:szCs w:val="24"/>
        </w:rPr>
        <w:t xml:space="preserve">Question G2, and/or </w:t>
      </w:r>
      <w:r w:rsidR="00D43E51">
        <w:rPr>
          <w:rFonts w:asciiTheme="minorHAnsi" w:eastAsia="Times New Roman" w:hAnsiTheme="minorHAnsi" w:cstheme="minorHAnsi"/>
          <w:bCs/>
          <w:iCs/>
          <w:sz w:val="24"/>
          <w:szCs w:val="24"/>
        </w:rPr>
        <w:t xml:space="preserve">Questions </w:t>
      </w:r>
      <w:r w:rsidR="00511908">
        <w:rPr>
          <w:rFonts w:asciiTheme="minorHAnsi" w:eastAsia="Times New Roman" w:hAnsiTheme="minorHAnsi" w:cstheme="minorHAnsi"/>
          <w:bCs/>
          <w:iCs/>
          <w:sz w:val="24"/>
          <w:szCs w:val="24"/>
        </w:rPr>
        <w:t>3</w:t>
      </w:r>
      <w:r w:rsidR="00D43E51">
        <w:rPr>
          <w:rFonts w:asciiTheme="minorHAnsi" w:eastAsia="Times New Roman" w:hAnsiTheme="minorHAnsi" w:cstheme="minorHAnsi"/>
          <w:bCs/>
          <w:iCs/>
          <w:sz w:val="24"/>
          <w:szCs w:val="24"/>
        </w:rPr>
        <w:t>-</w:t>
      </w:r>
      <w:r w:rsidR="00E21175">
        <w:rPr>
          <w:rFonts w:asciiTheme="minorHAnsi" w:eastAsia="Times New Roman" w:hAnsiTheme="minorHAnsi" w:cstheme="minorHAnsi"/>
          <w:bCs/>
          <w:iCs/>
          <w:sz w:val="24"/>
          <w:szCs w:val="24"/>
        </w:rPr>
        <w:t>9</w:t>
      </w:r>
      <w:r w:rsidR="002446FF">
        <w:rPr>
          <w:rFonts w:asciiTheme="minorHAnsi" w:eastAsia="Times New Roman" w:hAnsiTheme="minorHAnsi" w:cstheme="minorHAnsi"/>
          <w:bCs/>
          <w:iCs/>
          <w:sz w:val="24"/>
          <w:szCs w:val="24"/>
        </w:rPr>
        <w:t>,</w:t>
      </w:r>
      <w:r w:rsidR="008644FB">
        <w:rPr>
          <w:rFonts w:asciiTheme="minorHAnsi" w:eastAsia="Times New Roman" w:hAnsiTheme="minorHAnsi" w:cstheme="minorHAnsi"/>
          <w:bCs/>
          <w:iCs/>
          <w:sz w:val="24"/>
          <w:szCs w:val="24"/>
        </w:rPr>
        <w:t xml:space="preserve"> as applicable</w:t>
      </w:r>
      <w:r w:rsidR="00D43E51">
        <w:rPr>
          <w:rFonts w:asciiTheme="minorHAnsi" w:eastAsia="Times New Roman" w:hAnsiTheme="minorHAnsi" w:cstheme="minorHAnsi"/>
          <w:bCs/>
          <w:iCs/>
          <w:sz w:val="24"/>
          <w:szCs w:val="24"/>
        </w:rPr>
        <w:t>.</w:t>
      </w:r>
    </w:p>
    <w:p w14:paraId="72458529" w14:textId="06A6B7A7" w:rsidR="00E21175" w:rsidRDefault="00E21175" w:rsidP="0062446F">
      <w:pPr>
        <w:pStyle w:val="ListParagraph"/>
        <w:numPr>
          <w:ilvl w:val="1"/>
          <w:numId w:val="8"/>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Do not update/re-screen Questions 1-2.</w:t>
      </w:r>
    </w:p>
    <w:p w14:paraId="489E95A9" w14:textId="6611F3DA" w:rsidR="002B0988" w:rsidRPr="00480657" w:rsidRDefault="002B0988" w:rsidP="0062446F">
      <w:pPr>
        <w:pStyle w:val="ListParagraph"/>
        <w:spacing w:after="60" w:line="240" w:lineRule="auto"/>
        <w:ind w:left="1440"/>
        <w:rPr>
          <w:rFonts w:asciiTheme="minorHAnsi" w:eastAsia="Times New Roman" w:hAnsiTheme="minorHAnsi" w:cstheme="minorHAnsi"/>
          <w:bCs/>
          <w:iCs/>
          <w:sz w:val="24"/>
          <w:szCs w:val="24"/>
        </w:rPr>
      </w:pPr>
    </w:p>
    <w:p w14:paraId="3CD8E82C" w14:textId="36C78896" w:rsidR="00FD1E4B" w:rsidRPr="00D9398B" w:rsidRDefault="00FD1E4B" w:rsidP="00D9398B">
      <w:pPr>
        <w:spacing w:after="60" w:line="240" w:lineRule="auto"/>
        <w:rPr>
          <w:rFonts w:asciiTheme="minorHAnsi" w:eastAsia="Times New Roman" w:hAnsiTheme="minorHAnsi" w:cstheme="minorHAnsi"/>
          <w:b/>
          <w:bCs/>
          <w:i/>
          <w:iCs/>
          <w:sz w:val="24"/>
          <w:szCs w:val="24"/>
        </w:rPr>
      </w:pPr>
      <w:r w:rsidRPr="00D9398B">
        <w:rPr>
          <w:rFonts w:asciiTheme="minorHAnsi" w:eastAsia="Times New Roman" w:hAnsiTheme="minorHAnsi" w:cstheme="minorHAnsi"/>
          <w:b/>
          <w:bCs/>
          <w:i/>
          <w:iCs/>
          <w:sz w:val="24"/>
          <w:szCs w:val="24"/>
        </w:rPr>
        <w:br w:type="page"/>
      </w:r>
    </w:p>
    <w:p w14:paraId="3A712A30" w14:textId="5271098F" w:rsidR="00FE6015" w:rsidRPr="003E6BB7" w:rsidRDefault="00C7559A" w:rsidP="00B814DF">
      <w:pPr>
        <w:spacing w:line="240" w:lineRule="auto"/>
        <w:rPr>
          <w:rFonts w:asciiTheme="minorHAnsi" w:hAnsiTheme="minorHAnsi" w:cstheme="minorHAnsi"/>
          <w:b/>
          <w:sz w:val="24"/>
          <w:szCs w:val="24"/>
        </w:rPr>
      </w:pPr>
      <w:r w:rsidRPr="003E6BB7">
        <w:rPr>
          <w:rFonts w:asciiTheme="minorHAnsi" w:hAnsiTheme="minorHAnsi" w:cstheme="minorHAnsi"/>
          <w:b/>
          <w:sz w:val="24"/>
          <w:szCs w:val="24"/>
        </w:rPr>
        <w:lastRenderedPageBreak/>
        <w:t xml:space="preserve"> </w:t>
      </w:r>
      <w:r w:rsidR="00A5702A" w:rsidRPr="003E6BB7">
        <w:rPr>
          <w:rFonts w:asciiTheme="minorHAnsi" w:hAnsiTheme="minorHAnsi" w:cstheme="minorHAnsi"/>
          <w:b/>
          <w:sz w:val="24"/>
          <w:szCs w:val="24"/>
        </w:rPr>
        <w:t>[</w:t>
      </w:r>
      <w:r w:rsidR="00CE33EE" w:rsidRPr="003E6BB7">
        <w:rPr>
          <w:rFonts w:asciiTheme="minorHAnsi" w:hAnsiTheme="minorHAnsi" w:cstheme="minorHAnsi"/>
          <w:b/>
          <w:sz w:val="24"/>
          <w:szCs w:val="24"/>
        </w:rPr>
        <w:t>GENERAL INFORMATION</w:t>
      </w:r>
      <w:r w:rsidR="00433F1A" w:rsidRPr="003E6BB7">
        <w:rPr>
          <w:rFonts w:asciiTheme="minorHAnsi" w:hAnsiTheme="minorHAnsi" w:cstheme="minorHAnsi"/>
          <w:b/>
          <w:sz w:val="24"/>
          <w:szCs w:val="24"/>
        </w:rPr>
        <w:t xml:space="preserve"> to be completed by </w:t>
      </w:r>
      <w:r w:rsidR="00AF0132">
        <w:rPr>
          <w:rFonts w:asciiTheme="minorHAnsi" w:hAnsiTheme="minorHAnsi" w:cstheme="minorHAnsi"/>
          <w:b/>
          <w:sz w:val="24"/>
          <w:szCs w:val="24"/>
        </w:rPr>
        <w:t xml:space="preserve">Healthy Start </w:t>
      </w:r>
      <w:r w:rsidR="00433F1A" w:rsidRPr="003E6BB7">
        <w:rPr>
          <w:rFonts w:asciiTheme="minorHAnsi" w:hAnsiTheme="minorHAnsi" w:cstheme="minorHAnsi"/>
          <w:b/>
          <w:sz w:val="24"/>
          <w:szCs w:val="24"/>
        </w:rPr>
        <w:t>staff</w:t>
      </w:r>
      <w:r w:rsidR="00CE33EE" w:rsidRPr="003E6BB7">
        <w:rPr>
          <w:rFonts w:asciiTheme="minorHAnsi" w:hAnsiTheme="minorHAnsi" w:cstheme="minorHAnsi"/>
          <w:b/>
          <w:sz w:val="24"/>
          <w:szCs w:val="24"/>
        </w:rPr>
        <w:t>:</w:t>
      </w:r>
      <w:r w:rsidR="00A5702A" w:rsidRPr="003E6BB7">
        <w:rPr>
          <w:rFonts w:asciiTheme="minorHAnsi" w:hAnsiTheme="minorHAnsi" w:cstheme="minorHAnsi"/>
          <w:b/>
          <w:sz w:val="24"/>
          <w:szCs w:val="24"/>
        </w:rPr>
        <w:t>]</w:t>
      </w:r>
    </w:p>
    <w:p w14:paraId="7E6D471B" w14:textId="5E90EDDC" w:rsidR="00FE6015" w:rsidRPr="003E6BB7" w:rsidRDefault="00A5702A" w:rsidP="00FE6015">
      <w:pPr>
        <w:spacing w:after="0" w:line="240" w:lineRule="auto"/>
        <w:ind w:left="410"/>
        <w:rPr>
          <w:rFonts w:asciiTheme="minorHAnsi" w:hAnsiTheme="minorHAnsi" w:cstheme="minorHAnsi"/>
          <w:b/>
          <w:sz w:val="24"/>
          <w:szCs w:val="24"/>
        </w:rPr>
      </w:pPr>
      <w:r w:rsidRPr="003E6BB7">
        <w:rPr>
          <w:rFonts w:asciiTheme="minorHAnsi" w:hAnsiTheme="minorHAnsi" w:cstheme="minorHAnsi"/>
          <w:b/>
          <w:i/>
          <w:caps/>
          <w:sz w:val="24"/>
          <w:szCs w:val="24"/>
        </w:rPr>
        <w:t xml:space="preserve">G1. </w:t>
      </w:r>
      <w:r w:rsidR="00FE6015">
        <w:rPr>
          <w:rFonts w:asciiTheme="minorHAnsi" w:hAnsiTheme="minorHAnsi" w:cstheme="minorHAnsi"/>
          <w:b/>
          <w:i/>
          <w:sz w:val="24"/>
          <w:szCs w:val="24"/>
        </w:rPr>
        <w:t>This</w:t>
      </w:r>
      <w:r w:rsidR="00FE6015" w:rsidRPr="00F14158">
        <w:rPr>
          <w:rFonts w:asciiTheme="minorHAnsi" w:hAnsiTheme="minorHAnsi" w:cstheme="minorHAnsi"/>
          <w:b/>
          <w:i/>
          <w:sz w:val="24"/>
          <w:szCs w:val="24"/>
        </w:rPr>
        <w:t xml:space="preserve"> </w:t>
      </w:r>
      <w:r w:rsidR="00FE6015">
        <w:rPr>
          <w:rFonts w:asciiTheme="minorHAnsi" w:hAnsiTheme="minorHAnsi" w:cstheme="minorHAnsi"/>
          <w:b/>
          <w:i/>
          <w:sz w:val="24"/>
          <w:szCs w:val="24"/>
        </w:rPr>
        <w:t>individual’s</w:t>
      </w:r>
      <w:r w:rsidR="00FE6015" w:rsidRPr="00F14158">
        <w:rPr>
          <w:rFonts w:asciiTheme="minorHAnsi" w:hAnsiTheme="minorHAnsi" w:cstheme="minorHAnsi"/>
          <w:b/>
          <w:i/>
          <w:sz w:val="24"/>
          <w:szCs w:val="24"/>
        </w:rPr>
        <w:t xml:space="preserve"> Unique ID#:</w:t>
      </w:r>
      <w:r w:rsidR="00FE6015" w:rsidRPr="003E6BB7">
        <w:rPr>
          <w:rFonts w:asciiTheme="minorHAnsi" w:hAnsiTheme="minorHAnsi" w:cstheme="minorHAnsi"/>
          <w:b/>
          <w:i/>
          <w:sz w:val="24"/>
          <w:szCs w:val="24"/>
        </w:rPr>
        <w:t xml:space="preserve"> </w:t>
      </w:r>
      <w:r w:rsidR="00FE6015" w:rsidRPr="003E6BB7">
        <w:rPr>
          <w:rFonts w:asciiTheme="minorHAnsi" w:hAnsiTheme="minorHAnsi" w:cstheme="minorHAnsi"/>
          <w:b/>
          <w:sz w:val="24"/>
          <w:szCs w:val="24"/>
        </w:rPr>
        <w:t>______________________________________</w:t>
      </w:r>
    </w:p>
    <w:p w14:paraId="414DC2C8" w14:textId="1B9B47A2" w:rsidR="00FE6015" w:rsidRDefault="00FE6015" w:rsidP="000F1454">
      <w:pPr>
        <w:spacing w:after="0" w:line="240" w:lineRule="auto"/>
        <w:ind w:left="1170"/>
        <w:rPr>
          <w:rFonts w:asciiTheme="minorHAnsi" w:hAnsiTheme="minorHAnsi" w:cstheme="minorHAnsi"/>
          <w:bCs/>
          <w:sz w:val="24"/>
          <w:szCs w:val="24"/>
        </w:rPr>
      </w:pPr>
      <w:r w:rsidRPr="00F14158">
        <w:rPr>
          <w:rFonts w:asciiTheme="minorHAnsi" w:hAnsiTheme="minorHAnsi" w:cstheme="minorHAnsi"/>
          <w:bCs/>
          <w:sz w:val="24"/>
          <w:szCs w:val="24"/>
        </w:rPr>
        <w:t xml:space="preserve">[Enter as One Number: Grantee Org. Code + PP + </w:t>
      </w:r>
      <w:r w:rsidR="00711FB5">
        <w:rPr>
          <w:rFonts w:asciiTheme="minorHAnsi" w:hAnsiTheme="minorHAnsi" w:cstheme="minorHAnsi"/>
          <w:bCs/>
          <w:sz w:val="24"/>
          <w:szCs w:val="24"/>
        </w:rPr>
        <w:t>Client</w:t>
      </w:r>
      <w:r w:rsidRPr="00F14158">
        <w:rPr>
          <w:rFonts w:asciiTheme="minorHAnsi" w:hAnsiTheme="minorHAnsi" w:cstheme="minorHAnsi"/>
          <w:bCs/>
          <w:sz w:val="24"/>
          <w:szCs w:val="24"/>
        </w:rPr>
        <w:t>’s Unique ID (e.g., 123PP45678)]</w:t>
      </w:r>
    </w:p>
    <w:p w14:paraId="694F29BE" w14:textId="5F3642C1" w:rsidR="009070E2" w:rsidRPr="00F14158" w:rsidRDefault="009070E2" w:rsidP="00F14158">
      <w:pPr>
        <w:spacing w:after="0" w:line="240" w:lineRule="auto"/>
        <w:ind w:left="410"/>
        <w:rPr>
          <w:rFonts w:asciiTheme="minorHAnsi" w:hAnsiTheme="minorHAnsi" w:cstheme="minorHAnsi"/>
          <w:b/>
          <w:bCs/>
          <w:i/>
          <w:sz w:val="24"/>
          <w:szCs w:val="24"/>
        </w:rPr>
      </w:pPr>
    </w:p>
    <w:p w14:paraId="07BBFC71" w14:textId="69783CDA" w:rsidR="00FE6015" w:rsidRDefault="00A5702A" w:rsidP="00FE6015">
      <w:pPr>
        <w:spacing w:after="60" w:line="240" w:lineRule="auto"/>
        <w:ind w:left="410"/>
        <w:rPr>
          <w:rFonts w:asciiTheme="minorHAnsi" w:hAnsiTheme="minorHAnsi" w:cstheme="minorHAnsi"/>
          <w:b/>
          <w:i/>
          <w:caps/>
          <w:sz w:val="24"/>
          <w:szCs w:val="24"/>
        </w:rPr>
      </w:pPr>
      <w:r w:rsidRPr="003E6BB7">
        <w:rPr>
          <w:rFonts w:asciiTheme="minorHAnsi" w:hAnsiTheme="minorHAnsi" w:cstheme="minorHAnsi"/>
          <w:b/>
          <w:i/>
          <w:caps/>
          <w:sz w:val="24"/>
          <w:szCs w:val="24"/>
        </w:rPr>
        <w:t xml:space="preserve">G2. </w:t>
      </w:r>
      <w:r w:rsidR="00FE6015">
        <w:rPr>
          <w:rFonts w:asciiTheme="minorHAnsi" w:hAnsiTheme="minorHAnsi" w:cstheme="minorHAnsi"/>
          <w:b/>
          <w:i/>
          <w:sz w:val="24"/>
          <w:szCs w:val="24"/>
        </w:rPr>
        <w:t>Who is being screened?</w:t>
      </w:r>
    </w:p>
    <w:p w14:paraId="37342CD5" w14:textId="3D30273A" w:rsidR="00F14158" w:rsidRPr="00CB194C" w:rsidRDefault="00CB194C" w:rsidP="00CB194C">
      <w:pPr>
        <w:spacing w:after="60" w:line="240" w:lineRule="auto"/>
        <w:ind w:left="810"/>
        <w:rPr>
          <w:rFonts w:asciiTheme="minorHAnsi" w:eastAsia="Times New Roman" w:hAnsiTheme="minorHAnsi" w:cstheme="minorHAnsi"/>
          <w:bCs/>
          <w:iCs/>
          <w:sz w:val="24"/>
          <w:szCs w:val="24"/>
        </w:rPr>
      </w:pPr>
      <w:r>
        <w:rPr>
          <w:rFonts w:asciiTheme="minorHAnsi" w:hAnsiTheme="minorHAnsi" w:cstheme="minorHAnsi"/>
          <w:bCs/>
          <w:i/>
          <w:sz w:val="24"/>
          <w:szCs w:val="24"/>
        </w:rPr>
        <w:t>(</w:t>
      </w:r>
      <w:r w:rsidR="001256BB">
        <w:rPr>
          <w:rFonts w:asciiTheme="minorHAnsi" w:hAnsiTheme="minorHAnsi" w:cstheme="minorHAnsi"/>
          <w:bCs/>
          <w:i/>
          <w:sz w:val="24"/>
          <w:szCs w:val="24"/>
        </w:rPr>
        <w:t xml:space="preserve">Select one or </w:t>
      </w:r>
      <w:proofErr w:type="gramStart"/>
      <w:r w:rsidR="001256BB">
        <w:rPr>
          <w:rFonts w:asciiTheme="minorHAnsi" w:hAnsiTheme="minorHAnsi" w:cstheme="minorHAnsi"/>
          <w:bCs/>
          <w:i/>
          <w:sz w:val="24"/>
          <w:szCs w:val="24"/>
        </w:rPr>
        <w:t>both of the first</w:t>
      </w:r>
      <w:proofErr w:type="gramEnd"/>
      <w:r w:rsidR="001256BB">
        <w:rPr>
          <w:rFonts w:asciiTheme="minorHAnsi" w:hAnsiTheme="minorHAnsi" w:cstheme="minorHAnsi"/>
          <w:bCs/>
          <w:i/>
          <w:sz w:val="24"/>
          <w:szCs w:val="24"/>
        </w:rPr>
        <w:t xml:space="preserve"> two options below, as applicable. If selecting “Other adult,” neither of the first two options may be selected.</w:t>
      </w:r>
      <w:r>
        <w:rPr>
          <w:rFonts w:asciiTheme="minorHAnsi" w:hAnsiTheme="minorHAnsi" w:cstheme="minorHAnsi"/>
          <w:bCs/>
          <w:i/>
          <w:sz w:val="24"/>
          <w:szCs w:val="24"/>
        </w:rPr>
        <w:t>)</w:t>
      </w:r>
    </w:p>
    <w:p w14:paraId="3D02A6C8" w14:textId="0FD33B5F" w:rsidR="00FE6015" w:rsidRPr="00FF1589" w:rsidRDefault="0076212C" w:rsidP="000E20A7">
      <w:pPr>
        <w:pStyle w:val="ListParagraph"/>
        <w:numPr>
          <w:ilvl w:val="2"/>
          <w:numId w:val="5"/>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 xml:space="preserve">CM/CC </w:t>
      </w:r>
      <w:r w:rsidR="00FE6015" w:rsidRPr="00D8796D">
        <w:rPr>
          <w:rFonts w:asciiTheme="minorHAnsi" w:hAnsiTheme="minorHAnsi" w:cstheme="minorHAnsi"/>
          <w:b/>
          <w:bCs/>
          <w:sz w:val="24"/>
          <w:szCs w:val="24"/>
        </w:rPr>
        <w:t xml:space="preserve">participant </w:t>
      </w:r>
      <w:bookmarkStart w:id="0" w:name="_Hlk126928128"/>
      <w:r w:rsidR="00FE6015" w:rsidRPr="00F14158">
        <w:rPr>
          <w:rFonts w:asciiTheme="minorHAnsi" w:hAnsiTheme="minorHAnsi" w:cstheme="minorHAnsi"/>
          <w:sz w:val="24"/>
          <w:szCs w:val="24"/>
        </w:rPr>
        <w:t>(a</w:t>
      </w:r>
      <w:r w:rsidR="00FF1589">
        <w:rPr>
          <w:rFonts w:asciiTheme="minorHAnsi" w:hAnsiTheme="minorHAnsi" w:cstheme="minorHAnsi"/>
          <w:sz w:val="24"/>
          <w:szCs w:val="24"/>
        </w:rPr>
        <w:t>n individual</w:t>
      </w:r>
      <w:r w:rsidR="00FE6015" w:rsidRPr="00F14158">
        <w:rPr>
          <w:rFonts w:asciiTheme="minorHAnsi" w:hAnsiTheme="minorHAnsi" w:cstheme="minorHAnsi"/>
          <w:sz w:val="24"/>
          <w:szCs w:val="24"/>
        </w:rPr>
        <w:t xml:space="preserve"> who is enrolling, or is already enrolled in the</w:t>
      </w:r>
      <w:r w:rsidR="000206CF">
        <w:rPr>
          <w:rFonts w:asciiTheme="minorHAnsi" w:hAnsiTheme="minorHAnsi" w:cstheme="minorHAnsi"/>
          <w:sz w:val="24"/>
          <w:szCs w:val="24"/>
        </w:rPr>
        <w:t xml:space="preserve"> </w:t>
      </w:r>
      <w:r w:rsidR="00BA5029">
        <w:rPr>
          <w:rFonts w:asciiTheme="minorHAnsi" w:hAnsiTheme="minorHAnsi" w:cstheme="minorHAnsi"/>
          <w:sz w:val="24"/>
          <w:szCs w:val="24"/>
        </w:rPr>
        <w:t xml:space="preserve">Healthy Start </w:t>
      </w:r>
      <w:r w:rsidR="00FE6015" w:rsidRPr="00F14158">
        <w:rPr>
          <w:rFonts w:asciiTheme="minorHAnsi" w:hAnsiTheme="minorHAnsi" w:cstheme="minorHAnsi"/>
          <w:sz w:val="24"/>
          <w:szCs w:val="24"/>
        </w:rPr>
        <w:t>program</w:t>
      </w:r>
      <w:r w:rsidR="00FF1589">
        <w:rPr>
          <w:rFonts w:asciiTheme="minorHAnsi" w:hAnsiTheme="minorHAnsi" w:cstheme="minorHAnsi"/>
          <w:sz w:val="24"/>
          <w:szCs w:val="24"/>
        </w:rPr>
        <w:t xml:space="preserve"> for case management/care coordination services</w:t>
      </w:r>
      <w:r w:rsidR="00FE6015" w:rsidRPr="00F14158">
        <w:rPr>
          <w:rFonts w:asciiTheme="minorHAnsi" w:hAnsiTheme="minorHAnsi" w:cstheme="minorHAnsi"/>
          <w:sz w:val="24"/>
          <w:szCs w:val="24"/>
        </w:rPr>
        <w:t>)</w:t>
      </w:r>
      <w:bookmarkEnd w:id="0"/>
    </w:p>
    <w:p w14:paraId="3B28500C" w14:textId="55313D10" w:rsidR="00FF1589" w:rsidRPr="00D8796D" w:rsidRDefault="00FF1589" w:rsidP="000E20A7">
      <w:pPr>
        <w:pStyle w:val="ListParagraph"/>
        <w:numPr>
          <w:ilvl w:val="2"/>
          <w:numId w:val="5"/>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 xml:space="preserve">Group-based health education </w:t>
      </w:r>
      <w:r w:rsidR="00392E90">
        <w:rPr>
          <w:rFonts w:asciiTheme="minorHAnsi" w:hAnsiTheme="minorHAnsi" w:cstheme="minorHAnsi"/>
          <w:b/>
          <w:bCs/>
          <w:sz w:val="24"/>
          <w:szCs w:val="24"/>
        </w:rPr>
        <w:t xml:space="preserve">(GBE) </w:t>
      </w:r>
      <w:r>
        <w:rPr>
          <w:rFonts w:asciiTheme="minorHAnsi" w:hAnsiTheme="minorHAnsi" w:cstheme="minorHAnsi"/>
          <w:b/>
          <w:bCs/>
          <w:sz w:val="24"/>
          <w:szCs w:val="24"/>
        </w:rPr>
        <w:t>participant</w:t>
      </w:r>
      <w:r>
        <w:rPr>
          <w:rFonts w:asciiTheme="minorHAnsi" w:hAnsiTheme="minorHAnsi" w:cstheme="minorHAnsi"/>
          <w:sz w:val="24"/>
          <w:szCs w:val="24"/>
        </w:rPr>
        <w:t xml:space="preserve"> (an</w:t>
      </w:r>
      <w:r w:rsidR="00EF0C42">
        <w:rPr>
          <w:rFonts w:asciiTheme="minorHAnsi" w:hAnsiTheme="minorHAnsi" w:cstheme="minorHAnsi"/>
          <w:sz w:val="24"/>
          <w:szCs w:val="24"/>
        </w:rPr>
        <w:t xml:space="preserve"> individual who is attending group-based health education)</w:t>
      </w:r>
    </w:p>
    <w:p w14:paraId="0940480A" w14:textId="4288C4A9" w:rsidR="00FE6015" w:rsidRPr="00F14158" w:rsidRDefault="00FE6015" w:rsidP="000E20A7">
      <w:pPr>
        <w:pStyle w:val="ListParagraph"/>
        <w:numPr>
          <w:ilvl w:val="2"/>
          <w:numId w:val="5"/>
        </w:numPr>
        <w:spacing w:after="60" w:line="240" w:lineRule="auto"/>
        <w:ind w:left="1350"/>
        <w:rPr>
          <w:rFonts w:asciiTheme="minorHAnsi" w:hAnsiTheme="minorHAnsi" w:cstheme="minorHAnsi"/>
          <w:b/>
          <w:bCs/>
          <w:iCs/>
          <w:sz w:val="24"/>
          <w:szCs w:val="24"/>
        </w:rPr>
      </w:pPr>
      <w:r w:rsidRPr="00D8796D">
        <w:rPr>
          <w:rFonts w:asciiTheme="minorHAnsi" w:hAnsiTheme="minorHAnsi" w:cstheme="minorHAnsi"/>
          <w:b/>
          <w:bCs/>
          <w:iCs/>
          <w:sz w:val="24"/>
          <w:szCs w:val="24"/>
        </w:rPr>
        <w:t xml:space="preserve">Other adult </w:t>
      </w:r>
      <w:r w:rsidRPr="00F14158">
        <w:rPr>
          <w:rFonts w:asciiTheme="minorHAnsi" w:hAnsiTheme="minorHAnsi" w:cstheme="minorHAnsi"/>
          <w:iCs/>
          <w:sz w:val="24"/>
          <w:szCs w:val="24"/>
        </w:rPr>
        <w:t>(a person who is not enrolled in the Healthy Start program</w:t>
      </w:r>
      <w:r w:rsidR="008A021A">
        <w:rPr>
          <w:rFonts w:asciiTheme="minorHAnsi" w:hAnsiTheme="minorHAnsi" w:cstheme="minorHAnsi"/>
          <w:iCs/>
          <w:sz w:val="24"/>
          <w:szCs w:val="24"/>
        </w:rPr>
        <w:t xml:space="preserve"> or attending group-based health education</w:t>
      </w:r>
      <w:r w:rsidRPr="00F14158">
        <w:rPr>
          <w:rFonts w:asciiTheme="minorHAnsi" w:hAnsiTheme="minorHAnsi" w:cstheme="minorHAnsi"/>
          <w:iCs/>
          <w:sz w:val="24"/>
          <w:szCs w:val="24"/>
        </w:rPr>
        <w:t>, but has primary responsibility for/custody of an enrolled child)</w:t>
      </w:r>
      <w:r w:rsidRPr="00F14158">
        <w:rPr>
          <w:rFonts w:asciiTheme="minorHAnsi" w:hAnsiTheme="minorHAnsi" w:cstheme="minorHAnsi"/>
          <w:b/>
          <w:bCs/>
          <w:iCs/>
          <w:sz w:val="24"/>
          <w:szCs w:val="24"/>
        </w:rPr>
        <w:t xml:space="preserve"> </w:t>
      </w:r>
    </w:p>
    <w:p w14:paraId="0218539F" w14:textId="13259E94" w:rsidR="00FE6015" w:rsidRDefault="00FE6015" w:rsidP="000E20A7">
      <w:pPr>
        <w:pStyle w:val="ListParagraph"/>
        <w:numPr>
          <w:ilvl w:val="0"/>
          <w:numId w:val="9"/>
        </w:numPr>
        <w:spacing w:after="60" w:line="240" w:lineRule="auto"/>
        <w:rPr>
          <w:rFonts w:asciiTheme="minorHAnsi" w:hAnsiTheme="minorHAnsi" w:cstheme="minorHAnsi"/>
          <w:b/>
          <w:bCs/>
          <w:i/>
          <w:sz w:val="24"/>
          <w:szCs w:val="24"/>
        </w:rPr>
      </w:pPr>
      <w:r w:rsidRPr="00985411">
        <w:rPr>
          <w:rFonts w:asciiTheme="minorHAnsi" w:hAnsiTheme="minorHAnsi" w:cstheme="minorHAnsi"/>
          <w:b/>
          <w:bCs/>
          <w:i/>
          <w:sz w:val="24"/>
          <w:szCs w:val="24"/>
        </w:rPr>
        <w:t>Specify</w:t>
      </w:r>
      <w:r>
        <w:rPr>
          <w:rFonts w:asciiTheme="minorHAnsi" w:hAnsiTheme="minorHAnsi" w:cstheme="minorHAnsi"/>
          <w:b/>
          <w:bCs/>
          <w:i/>
          <w:sz w:val="24"/>
          <w:szCs w:val="24"/>
        </w:rPr>
        <w:t xml:space="preserve"> relationship to child </w:t>
      </w:r>
      <w:r w:rsidRPr="00F14158">
        <w:rPr>
          <w:rFonts w:asciiTheme="minorHAnsi" w:hAnsiTheme="minorHAnsi" w:cstheme="minorHAnsi"/>
          <w:i/>
          <w:sz w:val="24"/>
          <w:szCs w:val="24"/>
        </w:rPr>
        <w:t>(select one)</w:t>
      </w:r>
      <w:r>
        <w:rPr>
          <w:rFonts w:asciiTheme="minorHAnsi" w:hAnsiTheme="minorHAnsi" w:cstheme="minorHAnsi"/>
          <w:b/>
          <w:bCs/>
          <w:i/>
          <w:sz w:val="24"/>
          <w:szCs w:val="24"/>
        </w:rPr>
        <w:t xml:space="preserve">: </w:t>
      </w:r>
    </w:p>
    <w:p w14:paraId="7A4C9FC6" w14:textId="77777777" w:rsidR="00FE6015" w:rsidRDefault="00FE6015" w:rsidP="000E20A7">
      <w:pPr>
        <w:pStyle w:val="ListParagraph"/>
        <w:numPr>
          <w:ilvl w:val="0"/>
          <w:numId w:val="10"/>
        </w:numPr>
        <w:spacing w:after="60" w:line="240" w:lineRule="auto"/>
        <w:rPr>
          <w:rFonts w:asciiTheme="minorHAnsi" w:hAnsiTheme="minorHAnsi" w:cstheme="minorHAnsi"/>
          <w:b/>
          <w:bCs/>
          <w:i/>
          <w:sz w:val="24"/>
          <w:szCs w:val="24"/>
        </w:rPr>
        <w:sectPr w:rsidR="00FE6015" w:rsidSect="0013098A">
          <w:headerReference w:type="default" r:id="rId13"/>
          <w:footerReference w:type="default" r:id="rId14"/>
          <w:headerReference w:type="first" r:id="rId15"/>
          <w:type w:val="continuous"/>
          <w:pgSz w:w="12240" w:h="15840"/>
          <w:pgMar w:top="720" w:right="720" w:bottom="720" w:left="720" w:header="720" w:footer="288" w:gutter="0"/>
          <w:cols w:space="720"/>
          <w:docGrid w:linePitch="360"/>
        </w:sectPr>
      </w:pPr>
    </w:p>
    <w:p w14:paraId="689A64CB" w14:textId="77777777" w:rsidR="00FE6015" w:rsidRPr="00D8796D" w:rsidRDefault="00FE6015" w:rsidP="000E20A7">
      <w:pPr>
        <w:pStyle w:val="ListParagraph"/>
        <w:numPr>
          <w:ilvl w:val="0"/>
          <w:numId w:val="10"/>
        </w:numPr>
        <w:spacing w:after="60" w:line="240" w:lineRule="auto"/>
        <w:rPr>
          <w:rFonts w:asciiTheme="minorHAnsi" w:hAnsiTheme="minorHAnsi" w:cstheme="minorHAnsi"/>
          <w:b/>
          <w:bCs/>
          <w:iCs/>
          <w:sz w:val="24"/>
          <w:szCs w:val="24"/>
        </w:rPr>
      </w:pPr>
      <w:r w:rsidRPr="00D8796D">
        <w:rPr>
          <w:rFonts w:asciiTheme="minorHAnsi" w:hAnsiTheme="minorHAnsi" w:cstheme="minorHAnsi"/>
          <w:b/>
          <w:bCs/>
          <w:iCs/>
          <w:sz w:val="24"/>
          <w:szCs w:val="24"/>
        </w:rPr>
        <w:t>Grandparent</w:t>
      </w:r>
    </w:p>
    <w:p w14:paraId="0619A5E1" w14:textId="77777777" w:rsidR="00FE6015" w:rsidRPr="00D8796D" w:rsidRDefault="00FE6015" w:rsidP="000E20A7">
      <w:pPr>
        <w:pStyle w:val="ListParagraph"/>
        <w:numPr>
          <w:ilvl w:val="0"/>
          <w:numId w:val="10"/>
        </w:numPr>
        <w:spacing w:after="60" w:line="240" w:lineRule="auto"/>
        <w:rPr>
          <w:rFonts w:asciiTheme="minorHAnsi" w:hAnsiTheme="minorHAnsi" w:cstheme="minorHAnsi"/>
          <w:b/>
          <w:bCs/>
          <w:iCs/>
          <w:sz w:val="24"/>
          <w:szCs w:val="24"/>
        </w:rPr>
      </w:pPr>
      <w:r w:rsidRPr="00D8796D">
        <w:rPr>
          <w:rFonts w:asciiTheme="minorHAnsi" w:hAnsiTheme="minorHAnsi" w:cstheme="minorHAnsi"/>
          <w:b/>
          <w:bCs/>
          <w:iCs/>
          <w:sz w:val="24"/>
          <w:szCs w:val="24"/>
        </w:rPr>
        <w:t>Family member</w:t>
      </w:r>
    </w:p>
    <w:p w14:paraId="20FD4BF5" w14:textId="77777777" w:rsidR="00FE6015" w:rsidRPr="00D8796D" w:rsidRDefault="00FE6015" w:rsidP="000E20A7">
      <w:pPr>
        <w:pStyle w:val="ListParagraph"/>
        <w:numPr>
          <w:ilvl w:val="0"/>
          <w:numId w:val="10"/>
        </w:numPr>
        <w:spacing w:after="60" w:line="240" w:lineRule="auto"/>
        <w:ind w:left="360"/>
        <w:rPr>
          <w:rFonts w:asciiTheme="minorHAnsi" w:hAnsiTheme="minorHAnsi" w:cstheme="minorHAnsi"/>
          <w:b/>
          <w:bCs/>
          <w:iCs/>
          <w:sz w:val="24"/>
          <w:szCs w:val="24"/>
        </w:rPr>
      </w:pPr>
      <w:r w:rsidRPr="00D8796D">
        <w:rPr>
          <w:rFonts w:asciiTheme="minorHAnsi" w:hAnsiTheme="minorHAnsi" w:cstheme="minorHAnsi"/>
          <w:b/>
          <w:bCs/>
          <w:iCs/>
          <w:sz w:val="24"/>
          <w:szCs w:val="24"/>
        </w:rPr>
        <w:t>Foster parent</w:t>
      </w:r>
    </w:p>
    <w:p w14:paraId="3057B7B8" w14:textId="77777777" w:rsidR="00FE6015" w:rsidRPr="00D8796D" w:rsidRDefault="00FE6015" w:rsidP="000E20A7">
      <w:pPr>
        <w:pStyle w:val="ListParagraph"/>
        <w:numPr>
          <w:ilvl w:val="0"/>
          <w:numId w:val="10"/>
        </w:numPr>
        <w:spacing w:after="60" w:line="240" w:lineRule="auto"/>
        <w:ind w:left="360"/>
        <w:rPr>
          <w:rFonts w:asciiTheme="minorHAnsi" w:hAnsiTheme="minorHAnsi" w:cstheme="minorHAnsi"/>
          <w:b/>
          <w:bCs/>
          <w:iCs/>
          <w:sz w:val="24"/>
          <w:szCs w:val="24"/>
        </w:rPr>
      </w:pPr>
      <w:proofErr w:type="gramStart"/>
      <w:r w:rsidRPr="00D8796D">
        <w:rPr>
          <w:rFonts w:asciiTheme="minorHAnsi" w:hAnsiTheme="minorHAnsi" w:cstheme="minorHAnsi"/>
          <w:b/>
          <w:bCs/>
          <w:iCs/>
          <w:sz w:val="24"/>
          <w:szCs w:val="24"/>
        </w:rPr>
        <w:t>Other</w:t>
      </w:r>
      <w:proofErr w:type="gramEnd"/>
      <w:r w:rsidRPr="00D8796D">
        <w:rPr>
          <w:rFonts w:asciiTheme="minorHAnsi" w:hAnsiTheme="minorHAnsi" w:cstheme="minorHAnsi"/>
          <w:b/>
          <w:bCs/>
          <w:iCs/>
          <w:sz w:val="24"/>
          <w:szCs w:val="24"/>
        </w:rPr>
        <w:t xml:space="preserve"> legal guardian</w:t>
      </w:r>
    </w:p>
    <w:p w14:paraId="24501786" w14:textId="77777777" w:rsidR="00FE6015" w:rsidRDefault="00FE6015" w:rsidP="00C3054F">
      <w:pPr>
        <w:spacing w:after="60" w:line="240" w:lineRule="auto"/>
        <w:ind w:left="403"/>
        <w:rPr>
          <w:rFonts w:asciiTheme="minorHAnsi" w:hAnsiTheme="minorHAnsi" w:cstheme="minorHAnsi"/>
          <w:b/>
          <w:i/>
          <w:sz w:val="24"/>
          <w:szCs w:val="24"/>
        </w:rPr>
        <w:sectPr w:rsidR="00FE6015" w:rsidSect="00FE6015">
          <w:headerReference w:type="default" r:id="rId16"/>
          <w:footerReference w:type="default" r:id="rId17"/>
          <w:headerReference w:type="first" r:id="rId18"/>
          <w:type w:val="continuous"/>
          <w:pgSz w:w="12240" w:h="15840"/>
          <w:pgMar w:top="720" w:right="720" w:bottom="720" w:left="720" w:header="720" w:footer="288" w:gutter="0"/>
          <w:cols w:num="2" w:space="720"/>
          <w:docGrid w:linePitch="360"/>
        </w:sectPr>
      </w:pPr>
    </w:p>
    <w:p w14:paraId="2587D47A" w14:textId="69B22A63" w:rsidR="00FE6015" w:rsidRDefault="00FE6015" w:rsidP="00C3054F">
      <w:pPr>
        <w:spacing w:after="0" w:line="240" w:lineRule="auto"/>
        <w:ind w:left="403"/>
        <w:rPr>
          <w:rFonts w:asciiTheme="minorHAnsi" w:hAnsiTheme="minorHAnsi" w:cstheme="minorHAnsi"/>
          <w:b/>
          <w:i/>
          <w:sz w:val="24"/>
          <w:szCs w:val="24"/>
        </w:rPr>
      </w:pPr>
    </w:p>
    <w:p w14:paraId="70888ED6" w14:textId="1CCAD786" w:rsidR="00607C37" w:rsidRDefault="00545766" w:rsidP="003E6BB7">
      <w:pPr>
        <w:spacing w:after="60" w:line="240" w:lineRule="auto"/>
        <w:ind w:left="410"/>
        <w:rPr>
          <w:rFonts w:asciiTheme="minorHAnsi" w:eastAsia="Times New Roman" w:hAnsiTheme="minorHAnsi" w:cstheme="minorHAnsi"/>
          <w:b/>
          <w:bCs/>
          <w:i/>
          <w:iCs/>
          <w:sz w:val="24"/>
          <w:szCs w:val="24"/>
        </w:rPr>
      </w:pPr>
      <w:r w:rsidRPr="003E6BB7">
        <w:rPr>
          <w:rFonts w:asciiTheme="minorHAnsi" w:eastAsia="Times New Roman" w:hAnsiTheme="minorHAnsi" w:cstheme="minorHAnsi"/>
          <w:b/>
          <w:bCs/>
          <w:i/>
          <w:iCs/>
          <w:caps/>
          <w:sz w:val="24"/>
          <w:szCs w:val="24"/>
        </w:rPr>
        <w:t>G</w:t>
      </w:r>
      <w:r w:rsidR="00511908">
        <w:rPr>
          <w:rFonts w:asciiTheme="minorHAnsi" w:eastAsia="Times New Roman" w:hAnsiTheme="minorHAnsi" w:cstheme="minorHAnsi"/>
          <w:b/>
          <w:bCs/>
          <w:i/>
          <w:iCs/>
          <w:caps/>
          <w:sz w:val="24"/>
          <w:szCs w:val="24"/>
        </w:rPr>
        <w:t>3</w:t>
      </w:r>
      <w:r w:rsidR="00A5702A" w:rsidRPr="003E6BB7">
        <w:rPr>
          <w:rFonts w:asciiTheme="minorHAnsi" w:eastAsia="Times New Roman" w:hAnsiTheme="minorHAnsi" w:cstheme="minorHAnsi"/>
          <w:b/>
          <w:bCs/>
          <w:i/>
          <w:iCs/>
          <w:caps/>
          <w:sz w:val="24"/>
          <w:szCs w:val="24"/>
        </w:rPr>
        <w:t xml:space="preserve">. </w:t>
      </w:r>
      <w:bookmarkStart w:id="19" w:name="_Hlk127192841"/>
      <w:r w:rsidR="006D6E25">
        <w:rPr>
          <w:rFonts w:asciiTheme="minorHAnsi" w:eastAsia="Times New Roman" w:hAnsiTheme="minorHAnsi" w:cstheme="minorHAnsi"/>
          <w:b/>
          <w:bCs/>
          <w:i/>
          <w:iCs/>
          <w:sz w:val="24"/>
          <w:szCs w:val="24"/>
        </w:rPr>
        <w:t xml:space="preserve">This form </w:t>
      </w:r>
      <w:r w:rsidR="00053215">
        <w:rPr>
          <w:rFonts w:asciiTheme="minorHAnsi" w:eastAsia="Times New Roman" w:hAnsiTheme="minorHAnsi" w:cstheme="minorHAnsi"/>
          <w:b/>
          <w:bCs/>
          <w:i/>
          <w:iCs/>
          <w:sz w:val="24"/>
          <w:szCs w:val="24"/>
        </w:rPr>
        <w:t>is an</w:t>
      </w:r>
      <w:r w:rsidR="00E46F1B">
        <w:rPr>
          <w:rFonts w:asciiTheme="minorHAnsi" w:eastAsia="Times New Roman" w:hAnsiTheme="minorHAnsi" w:cstheme="minorHAnsi"/>
          <w:b/>
          <w:bCs/>
          <w:i/>
          <w:iCs/>
          <w:sz w:val="24"/>
          <w:szCs w:val="24"/>
        </w:rPr>
        <w:t xml:space="preserve">… </w:t>
      </w:r>
    </w:p>
    <w:p w14:paraId="7BD99092" w14:textId="3C7AE49E" w:rsidR="00E46F1B" w:rsidRPr="00152955" w:rsidRDefault="00E46F1B" w:rsidP="00152955">
      <w:pPr>
        <w:spacing w:after="120" w:line="240" w:lineRule="auto"/>
        <w:ind w:left="81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(Select one)</w:t>
      </w:r>
    </w:p>
    <w:p w14:paraId="41DCA300" w14:textId="7822E4D2" w:rsidR="00411FC2" w:rsidRPr="00FB4112" w:rsidRDefault="00451824" w:rsidP="000E20A7">
      <w:pPr>
        <w:pStyle w:val="ListParagraph"/>
        <w:numPr>
          <w:ilvl w:val="1"/>
          <w:numId w:val="7"/>
        </w:numPr>
        <w:spacing w:after="60" w:line="240" w:lineRule="auto"/>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I</w:t>
      </w:r>
      <w:r w:rsidR="00F95B04">
        <w:rPr>
          <w:rFonts w:asciiTheme="minorHAnsi" w:eastAsia="Times New Roman" w:hAnsiTheme="minorHAnsi" w:cstheme="minorHAnsi"/>
          <w:b/>
          <w:bCs/>
          <w:iCs/>
          <w:sz w:val="24"/>
          <w:szCs w:val="24"/>
        </w:rPr>
        <w:t xml:space="preserve">nitial </w:t>
      </w:r>
      <w:r>
        <w:rPr>
          <w:rFonts w:asciiTheme="minorHAnsi" w:eastAsia="Times New Roman" w:hAnsiTheme="minorHAnsi" w:cstheme="minorHAnsi"/>
          <w:b/>
          <w:bCs/>
          <w:iCs/>
          <w:sz w:val="24"/>
          <w:szCs w:val="24"/>
        </w:rPr>
        <w:t>form</w:t>
      </w:r>
      <w:r w:rsidR="00F95B04">
        <w:rPr>
          <w:rFonts w:asciiTheme="minorHAnsi" w:eastAsia="Times New Roman" w:hAnsiTheme="minorHAnsi" w:cstheme="minorHAnsi"/>
          <w:b/>
          <w:bCs/>
          <w:iCs/>
          <w:sz w:val="24"/>
          <w:szCs w:val="24"/>
        </w:rPr>
        <w:t xml:space="preserve"> </w:t>
      </w:r>
      <w:r w:rsidR="00F95B04" w:rsidRPr="00FB4112">
        <w:rPr>
          <w:rFonts w:asciiTheme="minorHAnsi" w:eastAsia="Times New Roman" w:hAnsiTheme="minorHAnsi" w:cstheme="minorHAnsi"/>
          <w:iCs/>
          <w:sz w:val="24"/>
          <w:szCs w:val="24"/>
        </w:rPr>
        <w:t>(</w:t>
      </w:r>
      <w:r w:rsidR="00927170" w:rsidRPr="00FB4112">
        <w:rPr>
          <w:rFonts w:asciiTheme="minorHAnsi" w:eastAsia="Times New Roman" w:hAnsiTheme="minorHAnsi" w:cstheme="minorHAnsi"/>
          <w:iCs/>
          <w:sz w:val="24"/>
          <w:szCs w:val="24"/>
        </w:rPr>
        <w:t>this is the first time the individual is completing the form)</w:t>
      </w:r>
    </w:p>
    <w:p w14:paraId="48660932" w14:textId="39BAD613" w:rsidR="00607C37" w:rsidRPr="003E6BB7" w:rsidRDefault="00854B1F" w:rsidP="007E1D64">
      <w:pPr>
        <w:pStyle w:val="ListParagraph"/>
        <w:spacing w:after="240" w:line="240" w:lineRule="auto"/>
        <w:ind w:left="1800"/>
        <w:rPr>
          <w:rFonts w:asciiTheme="minorHAnsi" w:eastAsia="Times New Roman" w:hAnsiTheme="minorHAnsi" w:cstheme="minorHAnsi"/>
          <w:b/>
          <w:bCs/>
          <w:i/>
          <w:iCs/>
          <w:sz w:val="24"/>
          <w:szCs w:val="24"/>
        </w:rPr>
      </w:pPr>
      <w:r w:rsidRPr="00854B1F">
        <w:rPr>
          <w:rFonts w:asciiTheme="minorHAnsi" w:eastAsia="Wingdings" w:hAnsiTheme="minorHAnsi" w:cstheme="minorHAnsi"/>
          <w:b/>
          <w:bCs/>
          <w:iCs/>
          <w:sz w:val="24"/>
          <w:szCs w:val="24"/>
        </w:rPr>
        <w:sym w:font="Wingdings" w:char="F0F0"/>
      </w:r>
      <w:r w:rsidR="00BA35C4">
        <w:rPr>
          <w:rFonts w:asciiTheme="minorHAnsi" w:eastAsia="Times New Roman" w:hAnsiTheme="minorHAnsi" w:cstheme="minorHAnsi"/>
          <w:b/>
          <w:bCs/>
          <w:i/>
          <w:iCs/>
          <w:sz w:val="24"/>
          <w:szCs w:val="24"/>
        </w:rPr>
        <w:t xml:space="preserve"> </w:t>
      </w:r>
      <w:r w:rsidR="00607C37" w:rsidRPr="003E6BB7">
        <w:rPr>
          <w:rFonts w:asciiTheme="minorHAnsi" w:eastAsia="Times New Roman" w:hAnsiTheme="minorHAnsi" w:cstheme="minorHAnsi"/>
          <w:b/>
          <w:bCs/>
          <w:i/>
          <w:iCs/>
          <w:sz w:val="24"/>
          <w:szCs w:val="24"/>
        </w:rPr>
        <w:t>Date</w:t>
      </w:r>
      <w:r w:rsidR="00411FC2" w:rsidRPr="003E6BB7">
        <w:rPr>
          <w:rFonts w:asciiTheme="minorHAnsi" w:eastAsia="Times New Roman" w:hAnsiTheme="minorHAnsi" w:cstheme="minorHAnsi"/>
          <w:b/>
          <w:bCs/>
          <w:i/>
          <w:iCs/>
          <w:sz w:val="24"/>
          <w:szCs w:val="24"/>
        </w:rPr>
        <w:t xml:space="preserve"> </w:t>
      </w:r>
      <w:r w:rsidR="00275F6A">
        <w:rPr>
          <w:rFonts w:asciiTheme="minorHAnsi" w:eastAsia="Times New Roman" w:hAnsiTheme="minorHAnsi" w:cstheme="minorHAnsi"/>
          <w:b/>
          <w:bCs/>
          <w:i/>
          <w:iCs/>
          <w:sz w:val="24"/>
          <w:szCs w:val="24"/>
        </w:rPr>
        <w:t xml:space="preserve">of </w:t>
      </w:r>
      <w:r w:rsidR="00545766">
        <w:rPr>
          <w:rFonts w:asciiTheme="minorHAnsi" w:eastAsia="Times New Roman" w:hAnsiTheme="minorHAnsi" w:cstheme="minorHAnsi"/>
          <w:b/>
          <w:bCs/>
          <w:i/>
          <w:iCs/>
          <w:sz w:val="24"/>
          <w:szCs w:val="24"/>
        </w:rPr>
        <w:t>initial</w:t>
      </w:r>
      <w:r w:rsidR="00473B4E">
        <w:rPr>
          <w:rFonts w:asciiTheme="minorHAnsi" w:eastAsia="Times New Roman" w:hAnsiTheme="minorHAnsi" w:cstheme="minorHAnsi"/>
          <w:b/>
          <w:bCs/>
          <w:i/>
          <w:iCs/>
          <w:sz w:val="24"/>
          <w:szCs w:val="24"/>
        </w:rPr>
        <w:t xml:space="preserve"> form</w:t>
      </w:r>
      <w:r w:rsidR="00545766">
        <w:rPr>
          <w:rFonts w:asciiTheme="minorHAnsi" w:eastAsia="Times New Roman" w:hAnsiTheme="minorHAnsi" w:cstheme="minorHAnsi"/>
          <w:b/>
          <w:bCs/>
          <w:i/>
          <w:iCs/>
          <w:sz w:val="24"/>
          <w:szCs w:val="24"/>
        </w:rPr>
        <w:t xml:space="preserve"> </w:t>
      </w:r>
      <w:r w:rsidR="00275F6A">
        <w:rPr>
          <w:rFonts w:asciiTheme="minorHAnsi" w:eastAsia="Times New Roman" w:hAnsiTheme="minorHAnsi" w:cstheme="minorHAnsi"/>
          <w:b/>
          <w:bCs/>
          <w:i/>
          <w:iCs/>
          <w:sz w:val="24"/>
          <w:szCs w:val="24"/>
        </w:rPr>
        <w:t>completion</w:t>
      </w:r>
      <w:r w:rsidR="00607C37" w:rsidRPr="003E6BB7">
        <w:rPr>
          <w:rFonts w:asciiTheme="minorHAnsi" w:eastAsia="Times New Roman" w:hAnsiTheme="minorHAnsi" w:cstheme="minorHAnsi"/>
          <w:b/>
          <w:bCs/>
          <w:i/>
          <w:iCs/>
          <w:sz w:val="24"/>
          <w:szCs w:val="24"/>
        </w:rPr>
        <w:t xml:space="preserve">: </w:t>
      </w:r>
      <w:bookmarkStart w:id="20" w:name="_Hlk126851275"/>
      <w:r w:rsidR="00FA7F00" w:rsidRPr="003E6BB7">
        <w:rPr>
          <w:rFonts w:asciiTheme="minorHAnsi" w:eastAsia="Times New Roman" w:hAnsiTheme="minorHAnsi" w:cstheme="minorHAnsi"/>
          <w:b/>
          <w:bCs/>
          <w:i/>
          <w:iCs/>
          <w:sz w:val="24"/>
          <w:szCs w:val="24"/>
        </w:rPr>
        <w:t>_____________</w:t>
      </w:r>
      <w:bookmarkEnd w:id="20"/>
      <w:r w:rsidR="00275F6A">
        <w:rPr>
          <w:rFonts w:asciiTheme="minorHAnsi" w:eastAsia="Times New Roman" w:hAnsiTheme="minorHAnsi" w:cstheme="minorHAnsi"/>
          <w:b/>
          <w:bCs/>
          <w:i/>
          <w:iCs/>
          <w:sz w:val="24"/>
          <w:szCs w:val="24"/>
        </w:rPr>
        <w:t xml:space="preserve"> </w:t>
      </w:r>
      <w:r w:rsidR="00275F6A" w:rsidRPr="00152955">
        <w:rPr>
          <w:rFonts w:asciiTheme="minorHAnsi" w:eastAsia="Times New Roman" w:hAnsiTheme="minorHAnsi" w:cstheme="minorHAnsi"/>
          <w:i/>
          <w:iCs/>
          <w:sz w:val="24"/>
          <w:szCs w:val="24"/>
        </w:rPr>
        <w:t>(mm/dd/</w:t>
      </w:r>
      <w:proofErr w:type="spellStart"/>
      <w:r w:rsidR="00275F6A" w:rsidRPr="00152955">
        <w:rPr>
          <w:rFonts w:asciiTheme="minorHAnsi" w:eastAsia="Times New Roman" w:hAnsiTheme="minorHAnsi" w:cstheme="minorHAnsi"/>
          <w:i/>
          <w:iCs/>
          <w:sz w:val="24"/>
          <w:szCs w:val="24"/>
        </w:rPr>
        <w:t>yyyy</w:t>
      </w:r>
      <w:proofErr w:type="spellEnd"/>
      <w:r w:rsidR="00275F6A" w:rsidRPr="00152955">
        <w:rPr>
          <w:rFonts w:asciiTheme="minorHAnsi" w:eastAsia="Times New Roman" w:hAnsiTheme="minorHAnsi" w:cstheme="minorHAnsi"/>
          <w:i/>
          <w:iCs/>
          <w:sz w:val="24"/>
          <w:szCs w:val="24"/>
        </w:rPr>
        <w:t>)</w:t>
      </w:r>
    </w:p>
    <w:p w14:paraId="0D7BA6F9" w14:textId="45F2CDF8" w:rsidR="00411FC2" w:rsidRPr="00FB4112" w:rsidRDefault="00451824" w:rsidP="000E20A7">
      <w:pPr>
        <w:pStyle w:val="ListParagraph"/>
        <w:numPr>
          <w:ilvl w:val="1"/>
          <w:numId w:val="7"/>
        </w:numPr>
        <w:spacing w:after="60" w:line="240" w:lineRule="auto"/>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U</w:t>
      </w:r>
      <w:r w:rsidR="00275F6A">
        <w:rPr>
          <w:rFonts w:asciiTheme="minorHAnsi" w:eastAsia="Times New Roman" w:hAnsiTheme="minorHAnsi" w:cstheme="minorHAnsi"/>
          <w:b/>
          <w:bCs/>
          <w:iCs/>
          <w:sz w:val="24"/>
          <w:szCs w:val="24"/>
        </w:rPr>
        <w:t xml:space="preserve">pdated </w:t>
      </w:r>
      <w:r>
        <w:rPr>
          <w:rFonts w:asciiTheme="minorHAnsi" w:eastAsia="Times New Roman" w:hAnsiTheme="minorHAnsi" w:cstheme="minorHAnsi"/>
          <w:b/>
          <w:bCs/>
          <w:iCs/>
          <w:sz w:val="24"/>
          <w:szCs w:val="24"/>
        </w:rPr>
        <w:t>form</w:t>
      </w:r>
      <w:r w:rsidR="00275F6A">
        <w:rPr>
          <w:rFonts w:asciiTheme="minorHAnsi" w:eastAsia="Times New Roman" w:hAnsiTheme="minorHAnsi" w:cstheme="minorHAnsi"/>
          <w:b/>
          <w:bCs/>
          <w:iCs/>
          <w:sz w:val="24"/>
          <w:szCs w:val="24"/>
        </w:rPr>
        <w:t xml:space="preserve"> </w:t>
      </w:r>
      <w:r w:rsidR="00275F6A" w:rsidRPr="00FB4112">
        <w:rPr>
          <w:rFonts w:asciiTheme="minorHAnsi" w:eastAsia="Times New Roman" w:hAnsiTheme="minorHAnsi" w:cstheme="minorHAnsi"/>
          <w:iCs/>
          <w:sz w:val="24"/>
          <w:szCs w:val="24"/>
        </w:rPr>
        <w:t>(the individual has completed this form before and is being screened again)</w:t>
      </w:r>
    </w:p>
    <w:p w14:paraId="69EB14E2" w14:textId="2628534F" w:rsidR="00C205A9" w:rsidRDefault="00854B1F" w:rsidP="00152955">
      <w:pPr>
        <w:spacing w:after="60" w:line="240" w:lineRule="auto"/>
        <w:ind w:left="1800"/>
        <w:rPr>
          <w:rFonts w:asciiTheme="minorHAnsi" w:eastAsia="Times New Roman" w:hAnsiTheme="minorHAnsi" w:cstheme="minorHAnsi"/>
          <w:i/>
          <w:iCs/>
          <w:sz w:val="24"/>
          <w:szCs w:val="24"/>
        </w:rPr>
      </w:pPr>
      <w:r w:rsidRPr="00854B1F">
        <w:rPr>
          <w:rFonts w:asciiTheme="minorHAnsi" w:eastAsia="Wingdings" w:hAnsiTheme="minorHAnsi" w:cstheme="minorHAnsi"/>
          <w:b/>
          <w:bCs/>
          <w:iCs/>
          <w:sz w:val="24"/>
          <w:szCs w:val="24"/>
        </w:rPr>
        <w:sym w:font="Wingdings" w:char="F0F0"/>
      </w:r>
      <w:r w:rsidR="00BA35C4">
        <w:rPr>
          <w:rFonts w:asciiTheme="minorHAnsi" w:eastAsia="Times New Roman" w:hAnsiTheme="minorHAnsi" w:cstheme="minorHAnsi"/>
          <w:b/>
          <w:bCs/>
          <w:i/>
          <w:iCs/>
          <w:sz w:val="24"/>
          <w:szCs w:val="24"/>
        </w:rPr>
        <w:t xml:space="preserve"> </w:t>
      </w:r>
      <w:r w:rsidR="00BA35C4" w:rsidRPr="00BA35C4">
        <w:rPr>
          <w:rFonts w:asciiTheme="minorHAnsi" w:eastAsia="Times New Roman" w:hAnsiTheme="minorHAnsi" w:cstheme="minorHAnsi"/>
          <w:b/>
          <w:bCs/>
          <w:i/>
          <w:iCs/>
          <w:sz w:val="24"/>
          <w:szCs w:val="24"/>
        </w:rPr>
        <w:t xml:space="preserve">Date </w:t>
      </w:r>
      <w:r w:rsidR="00275F6A">
        <w:rPr>
          <w:rFonts w:asciiTheme="minorHAnsi" w:eastAsia="Times New Roman" w:hAnsiTheme="minorHAnsi" w:cstheme="minorHAnsi"/>
          <w:b/>
          <w:bCs/>
          <w:i/>
          <w:iCs/>
          <w:sz w:val="24"/>
          <w:szCs w:val="24"/>
        </w:rPr>
        <w:t xml:space="preserve">of </w:t>
      </w:r>
      <w:r w:rsidR="00BA35C4" w:rsidRPr="00BA35C4">
        <w:rPr>
          <w:rFonts w:asciiTheme="minorHAnsi" w:eastAsia="Times New Roman" w:hAnsiTheme="minorHAnsi" w:cstheme="minorHAnsi"/>
          <w:b/>
          <w:bCs/>
          <w:i/>
          <w:iCs/>
          <w:sz w:val="24"/>
          <w:szCs w:val="24"/>
        </w:rPr>
        <w:t>update: _____________</w:t>
      </w:r>
      <w:r w:rsidR="009803EB">
        <w:rPr>
          <w:rFonts w:asciiTheme="minorHAnsi" w:eastAsia="Times New Roman" w:hAnsiTheme="minorHAnsi" w:cstheme="minorHAnsi"/>
          <w:b/>
          <w:bCs/>
          <w:i/>
          <w:iCs/>
          <w:sz w:val="24"/>
          <w:szCs w:val="24"/>
        </w:rPr>
        <w:t xml:space="preserve"> </w:t>
      </w:r>
      <w:r w:rsidR="009803EB" w:rsidRPr="00F6158E">
        <w:rPr>
          <w:rFonts w:asciiTheme="minorHAnsi" w:eastAsia="Times New Roman" w:hAnsiTheme="minorHAnsi" w:cstheme="minorHAnsi"/>
          <w:i/>
          <w:iCs/>
          <w:sz w:val="24"/>
          <w:szCs w:val="24"/>
        </w:rPr>
        <w:t>(mm/dd/</w:t>
      </w:r>
      <w:proofErr w:type="spellStart"/>
      <w:r w:rsidR="009803EB" w:rsidRPr="00F6158E">
        <w:rPr>
          <w:rFonts w:asciiTheme="minorHAnsi" w:eastAsia="Times New Roman" w:hAnsiTheme="minorHAnsi" w:cstheme="minorHAnsi"/>
          <w:i/>
          <w:iCs/>
          <w:sz w:val="24"/>
          <w:szCs w:val="24"/>
        </w:rPr>
        <w:t>yyyy</w:t>
      </w:r>
      <w:proofErr w:type="spellEnd"/>
      <w:r w:rsidR="009803EB" w:rsidRPr="00F6158E">
        <w:rPr>
          <w:rFonts w:asciiTheme="minorHAnsi" w:eastAsia="Times New Roman" w:hAnsiTheme="minorHAnsi" w:cstheme="minorHAnsi"/>
          <w:i/>
          <w:iCs/>
          <w:sz w:val="24"/>
          <w:szCs w:val="24"/>
        </w:rPr>
        <w:t>)</w:t>
      </w:r>
      <w:bookmarkEnd w:id="19"/>
    </w:p>
    <w:p w14:paraId="69521C02" w14:textId="492E5CC9" w:rsidR="00152955" w:rsidRDefault="00152955" w:rsidP="00152955">
      <w:pPr>
        <w:spacing w:after="60" w:line="240" w:lineRule="auto"/>
        <w:ind w:left="1800"/>
        <w:rPr>
          <w:rFonts w:asciiTheme="minorHAnsi" w:eastAsia="Times New Roman" w:hAnsiTheme="minorHAnsi" w:cstheme="minorHAnsi"/>
          <w:i/>
          <w:iCs/>
          <w:sz w:val="24"/>
          <w:szCs w:val="24"/>
        </w:rPr>
      </w:pPr>
    </w:p>
    <w:p w14:paraId="12AA6037" w14:textId="63FAC8B1" w:rsidR="00152955" w:rsidRDefault="00152955" w:rsidP="00152955">
      <w:pPr>
        <w:spacing w:after="60" w:line="240" w:lineRule="auto"/>
        <w:ind w:left="1800"/>
        <w:rPr>
          <w:rFonts w:asciiTheme="minorHAnsi" w:eastAsia="Times New Roman" w:hAnsiTheme="minorHAnsi" w:cstheme="minorHAnsi"/>
          <w:i/>
          <w:iCs/>
          <w:sz w:val="24"/>
          <w:szCs w:val="24"/>
        </w:rPr>
      </w:pPr>
    </w:p>
    <w:p w14:paraId="26F22A02" w14:textId="5129A068" w:rsidR="00152955" w:rsidRDefault="00152955" w:rsidP="00152955">
      <w:pPr>
        <w:spacing w:after="60" w:line="240" w:lineRule="auto"/>
        <w:ind w:left="1800"/>
        <w:rPr>
          <w:rFonts w:asciiTheme="minorHAnsi" w:eastAsia="Times New Roman" w:hAnsiTheme="minorHAnsi" w:cstheme="minorHAnsi"/>
          <w:i/>
          <w:iCs/>
          <w:sz w:val="24"/>
          <w:szCs w:val="24"/>
        </w:rPr>
      </w:pPr>
    </w:p>
    <w:p w14:paraId="44FB8DBF" w14:textId="1118F77F" w:rsidR="00152955" w:rsidRDefault="00152955" w:rsidP="00152955">
      <w:pPr>
        <w:spacing w:after="60" w:line="240" w:lineRule="auto"/>
        <w:ind w:left="1800"/>
        <w:rPr>
          <w:rFonts w:asciiTheme="minorHAnsi" w:eastAsia="Times New Roman" w:hAnsiTheme="minorHAnsi" w:cstheme="minorHAnsi"/>
          <w:i/>
          <w:iCs/>
          <w:sz w:val="24"/>
          <w:szCs w:val="24"/>
        </w:rPr>
      </w:pPr>
    </w:p>
    <w:p w14:paraId="05DB8B26" w14:textId="3BA01397" w:rsidR="00152955" w:rsidRDefault="00152955" w:rsidP="00152955">
      <w:pPr>
        <w:spacing w:after="60" w:line="240" w:lineRule="auto"/>
        <w:ind w:left="1800"/>
        <w:rPr>
          <w:rFonts w:asciiTheme="minorHAnsi" w:eastAsia="Times New Roman" w:hAnsiTheme="minorHAnsi" w:cstheme="minorHAnsi"/>
          <w:i/>
          <w:iCs/>
          <w:sz w:val="24"/>
          <w:szCs w:val="24"/>
        </w:rPr>
      </w:pPr>
    </w:p>
    <w:p w14:paraId="071C5230" w14:textId="471AB27E" w:rsidR="00152955" w:rsidRDefault="00152955" w:rsidP="00152955">
      <w:pPr>
        <w:spacing w:after="60" w:line="240" w:lineRule="auto"/>
        <w:ind w:left="1800"/>
        <w:rPr>
          <w:rFonts w:asciiTheme="minorHAnsi" w:eastAsia="Times New Roman" w:hAnsiTheme="minorHAnsi" w:cstheme="minorHAnsi"/>
          <w:i/>
          <w:iCs/>
          <w:sz w:val="24"/>
          <w:szCs w:val="24"/>
        </w:rPr>
      </w:pPr>
    </w:p>
    <w:p w14:paraId="663E757F" w14:textId="1DA5391D" w:rsidR="00152955" w:rsidRDefault="00152955" w:rsidP="00152955">
      <w:pPr>
        <w:spacing w:after="60" w:line="240" w:lineRule="auto"/>
        <w:ind w:left="1800"/>
        <w:rPr>
          <w:rFonts w:asciiTheme="minorHAnsi" w:eastAsia="Times New Roman" w:hAnsiTheme="minorHAnsi" w:cstheme="minorHAnsi"/>
          <w:i/>
          <w:iCs/>
          <w:sz w:val="24"/>
          <w:szCs w:val="24"/>
        </w:rPr>
      </w:pPr>
    </w:p>
    <w:p w14:paraId="668CC50E" w14:textId="4048B5FD" w:rsidR="00152955" w:rsidRDefault="00152955" w:rsidP="00152955">
      <w:pPr>
        <w:spacing w:after="60" w:line="240" w:lineRule="auto"/>
        <w:ind w:left="1800"/>
        <w:rPr>
          <w:rFonts w:asciiTheme="minorHAnsi" w:eastAsia="Times New Roman" w:hAnsiTheme="minorHAnsi" w:cstheme="minorHAnsi"/>
          <w:i/>
          <w:iCs/>
          <w:sz w:val="24"/>
          <w:szCs w:val="24"/>
        </w:rPr>
      </w:pPr>
    </w:p>
    <w:p w14:paraId="69618437" w14:textId="77777777" w:rsidR="00152955" w:rsidRDefault="00152955" w:rsidP="00152955">
      <w:pPr>
        <w:spacing w:after="60" w:line="240" w:lineRule="auto"/>
        <w:ind w:left="1800"/>
        <w:rPr>
          <w:rFonts w:asciiTheme="minorHAnsi" w:eastAsia="Times New Roman" w:hAnsiTheme="minorHAnsi" w:cstheme="minorHAnsi"/>
          <w:i/>
          <w:iCs/>
          <w:sz w:val="24"/>
          <w:szCs w:val="24"/>
        </w:rPr>
      </w:pPr>
    </w:p>
    <w:p w14:paraId="16243F8C" w14:textId="2F5187C2" w:rsidR="00E605D5" w:rsidRDefault="007D3813" w:rsidP="0088065F">
      <w:pPr>
        <w:spacing w:after="60" w:line="240" w:lineRule="auto"/>
        <w:rPr>
          <w:rFonts w:asciiTheme="minorHAnsi" w:eastAsia="Times New Roman" w:hAnsiTheme="minorHAnsi" w:cstheme="minorHAnsi"/>
          <w:i/>
          <w:iCs/>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58241" behindDoc="1" locked="0" layoutInCell="1" allowOverlap="1" wp14:anchorId="097D6C63" wp14:editId="6ACA367D">
                <wp:simplePos x="0" y="0"/>
                <wp:positionH relativeFrom="margin">
                  <wp:align>center</wp:align>
                </wp:positionH>
                <wp:positionV relativeFrom="paragraph">
                  <wp:posOffset>117779</wp:posOffset>
                </wp:positionV>
                <wp:extent cx="6520070" cy="818985"/>
                <wp:effectExtent l="0" t="0" r="14605" b="19685"/>
                <wp:wrapNone/>
                <wp:docPr id="1" name="Rectangle 1"/>
                <wp:cNvGraphicFramePr/>
                <a:graphic xmlns:a="http://schemas.openxmlformats.org/drawingml/2006/main">
                  <a:graphicData uri="http://schemas.microsoft.com/office/word/2010/wordprocessingShape">
                    <wps:wsp>
                      <wps:cNvSpPr/>
                      <wps:spPr>
                        <a:xfrm>
                          <a:off x="0" y="0"/>
                          <a:ext cx="6520070" cy="81898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480A9408">
              <v:rect id="Rectangle 1" style="position:absolute;margin-left:0;margin-top:9.25pt;width:513.4pt;height:64.5pt;z-index:-251649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f2f2f2 [3052]" strokecolor="black [3213]" strokeweight="2pt" w14:anchorId="38099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">
                <w10:wrap anchorx="margin"/>
              </v:rect>
            </w:pict>
          </mc:Fallback>
        </mc:AlternateContent>
      </w:r>
    </w:p>
    <w:p w14:paraId="1DE2DBD3" w14:textId="48B89F5A" w:rsidR="00C205A9" w:rsidRDefault="00C205A9" w:rsidP="00152955">
      <w:pPr>
        <w:spacing w:after="60" w:line="240" w:lineRule="auto"/>
        <w:ind w:left="540" w:hanging="90"/>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 xml:space="preserve"> </w:t>
      </w:r>
      <w:bookmarkStart w:id="21" w:name="_Hlk127261584"/>
      <w:r w:rsidR="008D4DE4" w:rsidRPr="00152955">
        <w:rPr>
          <w:rFonts w:asciiTheme="minorHAnsi" w:eastAsia="Times New Roman" w:hAnsiTheme="minorHAnsi" w:cstheme="minorHAnsi"/>
          <w:b/>
          <w:bCs/>
          <w:i/>
          <w:iCs/>
          <w:sz w:val="24"/>
          <w:szCs w:val="24"/>
        </w:rPr>
        <w:t>(ADMINISTRATIVE)</w:t>
      </w:r>
      <w:r w:rsidR="008D4DE4">
        <w:rPr>
          <w:rFonts w:asciiTheme="minorHAnsi" w:eastAsia="Times New Roman" w:hAnsiTheme="minorHAnsi" w:cstheme="minorHAnsi"/>
          <w:i/>
          <w:iCs/>
          <w:sz w:val="24"/>
          <w:szCs w:val="24"/>
        </w:rPr>
        <w:t xml:space="preserve"> </w:t>
      </w:r>
      <w:r w:rsidR="00C90C0F">
        <w:rPr>
          <w:rFonts w:asciiTheme="minorHAnsi" w:eastAsia="Times New Roman" w:hAnsiTheme="minorHAnsi" w:cstheme="minorHAnsi"/>
          <w:i/>
          <w:iCs/>
          <w:sz w:val="24"/>
          <w:szCs w:val="24"/>
        </w:rPr>
        <w:t xml:space="preserve">Check the box below if this </w:t>
      </w:r>
      <w:r w:rsidR="00A32297">
        <w:rPr>
          <w:rFonts w:asciiTheme="minorHAnsi" w:eastAsia="Times New Roman" w:hAnsiTheme="minorHAnsi" w:cstheme="minorHAnsi"/>
          <w:i/>
          <w:iCs/>
          <w:sz w:val="24"/>
          <w:szCs w:val="24"/>
        </w:rPr>
        <w:t xml:space="preserve">form </w:t>
      </w:r>
      <w:r w:rsidR="00C4144F">
        <w:rPr>
          <w:rFonts w:asciiTheme="minorHAnsi" w:eastAsia="Times New Roman" w:hAnsiTheme="minorHAnsi" w:cstheme="minorHAnsi"/>
          <w:i/>
          <w:iCs/>
          <w:sz w:val="24"/>
          <w:szCs w:val="24"/>
        </w:rPr>
        <w:t xml:space="preserve">is a correction to a </w:t>
      </w:r>
      <w:r w:rsidR="00EC2FC3">
        <w:rPr>
          <w:rFonts w:asciiTheme="minorHAnsi" w:eastAsia="Times New Roman" w:hAnsiTheme="minorHAnsi" w:cstheme="minorHAnsi"/>
          <w:i/>
          <w:iCs/>
          <w:sz w:val="24"/>
          <w:szCs w:val="24"/>
        </w:rPr>
        <w:t>copy</w:t>
      </w:r>
      <w:r w:rsidR="00141292">
        <w:rPr>
          <w:rFonts w:asciiTheme="minorHAnsi" w:eastAsia="Times New Roman" w:hAnsiTheme="minorHAnsi" w:cstheme="minorHAnsi"/>
          <w:i/>
          <w:iCs/>
          <w:sz w:val="24"/>
          <w:szCs w:val="24"/>
        </w:rPr>
        <w:t xml:space="preserve"> </w:t>
      </w:r>
      <w:r w:rsidR="00A32297">
        <w:rPr>
          <w:rFonts w:asciiTheme="minorHAnsi" w:eastAsia="Times New Roman" w:hAnsiTheme="minorHAnsi" w:cstheme="minorHAnsi"/>
          <w:i/>
          <w:iCs/>
          <w:sz w:val="24"/>
          <w:szCs w:val="24"/>
        </w:rPr>
        <w:t xml:space="preserve">already </w:t>
      </w:r>
      <w:r w:rsidR="00141292">
        <w:rPr>
          <w:rFonts w:asciiTheme="minorHAnsi" w:eastAsia="Times New Roman" w:hAnsiTheme="minorHAnsi" w:cstheme="minorHAnsi"/>
          <w:i/>
          <w:iCs/>
          <w:sz w:val="24"/>
          <w:szCs w:val="24"/>
        </w:rPr>
        <w:t>uploaded to the Healthy Start Monitoring and Evaluation Data System (HSMED)</w:t>
      </w:r>
      <w:r w:rsidR="00265CD6">
        <w:rPr>
          <w:rFonts w:asciiTheme="minorHAnsi" w:eastAsia="Times New Roman" w:hAnsiTheme="minorHAnsi" w:cstheme="minorHAnsi"/>
          <w:i/>
          <w:iCs/>
          <w:sz w:val="24"/>
          <w:szCs w:val="24"/>
        </w:rPr>
        <w:t>.</w:t>
      </w:r>
      <w:r w:rsidR="00E01C0F">
        <w:rPr>
          <w:rFonts w:asciiTheme="minorHAnsi" w:eastAsia="Times New Roman" w:hAnsiTheme="minorHAnsi" w:cstheme="minorHAnsi"/>
          <w:i/>
          <w:iCs/>
          <w:sz w:val="24"/>
          <w:szCs w:val="24"/>
        </w:rPr>
        <w:t xml:space="preserve"> </w:t>
      </w:r>
      <w:r w:rsidR="000C13D9">
        <w:rPr>
          <w:rFonts w:asciiTheme="minorHAnsi" w:eastAsia="Times New Roman" w:hAnsiTheme="minorHAnsi" w:cstheme="minorHAnsi"/>
          <w:i/>
          <w:iCs/>
          <w:sz w:val="24"/>
          <w:szCs w:val="24"/>
        </w:rPr>
        <w:t>Otherwise, leave this box blank.</w:t>
      </w:r>
    </w:p>
    <w:p w14:paraId="0AC99C36" w14:textId="0F086DEF" w:rsidR="00545766" w:rsidRPr="0088065F" w:rsidRDefault="00C90920" w:rsidP="000E20A7">
      <w:pPr>
        <w:pStyle w:val="ListParagraph"/>
        <w:numPr>
          <w:ilvl w:val="1"/>
          <w:numId w:val="7"/>
        </w:numPr>
        <w:spacing w:after="180" w:line="240" w:lineRule="auto"/>
        <w:rPr>
          <w:rFonts w:asciiTheme="minorHAnsi" w:eastAsia="Times New Roman" w:hAnsiTheme="minorHAnsi" w:cstheme="minorHAnsi"/>
          <w:i/>
          <w:iCs/>
          <w:sz w:val="24"/>
          <w:szCs w:val="24"/>
        </w:rPr>
      </w:pPr>
      <w:r w:rsidRPr="00E605D5">
        <w:rPr>
          <w:rFonts w:asciiTheme="minorHAnsi" w:eastAsia="Times New Roman" w:hAnsiTheme="minorHAnsi" w:cstheme="minorHAnsi"/>
          <w:iCs/>
          <w:sz w:val="24"/>
          <w:szCs w:val="24"/>
        </w:rPr>
        <w:t>This form is a correction.</w:t>
      </w:r>
      <w:bookmarkEnd w:id="21"/>
    </w:p>
    <w:p w14:paraId="2220931F" w14:textId="6565DC35" w:rsidR="005C2C70" w:rsidRDefault="005C2C70" w:rsidP="00DD7AF7">
      <w:pPr>
        <w:spacing w:line="240" w:lineRule="auto"/>
        <w:rPr>
          <w:rFonts w:asciiTheme="minorHAnsi" w:eastAsia="Times New Roman" w:hAnsiTheme="minorHAnsi" w:cstheme="minorHAnsi"/>
          <w:iCs/>
          <w:sz w:val="24"/>
          <w:szCs w:val="24"/>
        </w:rPr>
      </w:pPr>
    </w:p>
    <w:p w14:paraId="0AB12071" w14:textId="7E57E6CC" w:rsidR="00DD7AF7" w:rsidRPr="003A1083" w:rsidRDefault="00CD67BE" w:rsidP="00DD7AF7">
      <w:pPr>
        <w:spacing w:line="240" w:lineRule="auto"/>
        <w:rPr>
          <w:sz w:val="24"/>
          <w:szCs w:val="24"/>
        </w:rPr>
      </w:pPr>
      <w:r w:rsidRPr="003A1083">
        <w:rPr>
          <w:sz w:val="24"/>
          <w:szCs w:val="24"/>
        </w:rPr>
        <w:lastRenderedPageBreak/>
        <w:t>[Staff</w:t>
      </w:r>
      <w:r w:rsidR="009B7F3A">
        <w:rPr>
          <w:sz w:val="24"/>
          <w:szCs w:val="24"/>
        </w:rPr>
        <w:t xml:space="preserve"> – </w:t>
      </w:r>
      <w:r w:rsidR="00DD7AF7" w:rsidRPr="003A1083">
        <w:rPr>
          <w:sz w:val="24"/>
          <w:szCs w:val="24"/>
        </w:rPr>
        <w:t>Please read the following statement to the participant</w:t>
      </w:r>
      <w:r w:rsidR="009B7F3A">
        <w:rPr>
          <w:sz w:val="24"/>
          <w:szCs w:val="24"/>
        </w:rPr>
        <w:t>:</w:t>
      </w:r>
      <w:r w:rsidRPr="003A1083">
        <w:rPr>
          <w:sz w:val="24"/>
          <w:szCs w:val="24"/>
        </w:rPr>
        <w:t>]</w:t>
      </w:r>
      <w:r w:rsidR="00DD7AF7" w:rsidRPr="003A1083">
        <w:rPr>
          <w:sz w:val="24"/>
          <w:szCs w:val="24"/>
        </w:rPr>
        <w:t xml:space="preserve"> </w:t>
      </w:r>
    </w:p>
    <w:p w14:paraId="4836441A" w14:textId="1602A382" w:rsidR="00ED7A5C" w:rsidRPr="004E45AC" w:rsidRDefault="00DD7AF7" w:rsidP="004E45AC">
      <w:pPr>
        <w:spacing w:after="0" w:line="240" w:lineRule="auto"/>
        <w:rPr>
          <w:rFonts w:asciiTheme="minorHAnsi" w:hAnsiTheme="minorHAnsi" w:cstheme="minorHAnsi"/>
          <w:b/>
          <w:i/>
          <w:sz w:val="24"/>
          <w:szCs w:val="24"/>
        </w:rPr>
      </w:pPr>
      <w:r w:rsidRPr="004E45AC">
        <w:rPr>
          <w:rFonts w:asciiTheme="minorHAnsi" w:hAnsiTheme="minorHAnsi" w:cstheme="minorHAnsi"/>
          <w:b/>
          <w:i/>
          <w:sz w:val="24"/>
          <w:szCs w:val="24"/>
        </w:rPr>
        <w:t>The purpose of th</w:t>
      </w:r>
      <w:r w:rsidR="00E141FC">
        <w:rPr>
          <w:rFonts w:asciiTheme="minorHAnsi" w:hAnsiTheme="minorHAnsi" w:cstheme="minorHAnsi"/>
          <w:b/>
          <w:i/>
          <w:sz w:val="24"/>
          <w:szCs w:val="24"/>
        </w:rPr>
        <w:t>is</w:t>
      </w:r>
      <w:r w:rsidRPr="004E45AC">
        <w:rPr>
          <w:rFonts w:asciiTheme="minorHAnsi" w:hAnsiTheme="minorHAnsi" w:cstheme="minorHAnsi"/>
          <w:b/>
          <w:i/>
          <w:sz w:val="24"/>
          <w:szCs w:val="24"/>
        </w:rPr>
        <w:t xml:space="preserve"> form is to examine how well the Healthy Start program is meeting its goals of helping families improve their health</w:t>
      </w:r>
      <w:r w:rsidR="006D4163">
        <w:rPr>
          <w:rFonts w:asciiTheme="minorHAnsi" w:hAnsiTheme="minorHAnsi" w:cstheme="minorHAnsi"/>
          <w:b/>
          <w:i/>
          <w:sz w:val="24"/>
          <w:szCs w:val="24"/>
        </w:rPr>
        <w:t xml:space="preserve">, </w:t>
      </w:r>
      <w:r w:rsidRPr="004E45AC">
        <w:rPr>
          <w:rFonts w:asciiTheme="minorHAnsi" w:hAnsiTheme="minorHAnsi" w:cstheme="minorHAnsi"/>
          <w:b/>
          <w:i/>
          <w:sz w:val="24"/>
          <w:szCs w:val="24"/>
        </w:rPr>
        <w:t xml:space="preserve">the </w:t>
      </w:r>
      <w:r w:rsidRPr="00A72C9A">
        <w:rPr>
          <w:rFonts w:asciiTheme="minorHAnsi" w:hAnsiTheme="minorHAnsi" w:cstheme="minorHAnsi"/>
          <w:b/>
          <w:i/>
          <w:sz w:val="24"/>
          <w:szCs w:val="24"/>
        </w:rPr>
        <w:t xml:space="preserve">health of their </w:t>
      </w:r>
      <w:r w:rsidRPr="00563974">
        <w:rPr>
          <w:rFonts w:asciiTheme="minorHAnsi" w:hAnsiTheme="minorHAnsi" w:cstheme="minorHAnsi"/>
          <w:b/>
          <w:i/>
          <w:sz w:val="24"/>
          <w:szCs w:val="24"/>
        </w:rPr>
        <w:t>babies</w:t>
      </w:r>
      <w:r w:rsidR="009C514D" w:rsidRPr="00563974">
        <w:rPr>
          <w:rFonts w:asciiTheme="minorHAnsi" w:hAnsiTheme="minorHAnsi" w:cstheme="minorHAnsi"/>
          <w:b/>
          <w:i/>
          <w:sz w:val="24"/>
          <w:szCs w:val="24"/>
        </w:rPr>
        <w:t xml:space="preserve">, and get the </w:t>
      </w:r>
      <w:r w:rsidR="00EA2E61" w:rsidRPr="00563974">
        <w:rPr>
          <w:rFonts w:asciiTheme="minorHAnsi" w:hAnsiTheme="minorHAnsi" w:cstheme="minorHAnsi"/>
          <w:b/>
          <w:i/>
          <w:sz w:val="24"/>
          <w:szCs w:val="24"/>
        </w:rPr>
        <w:t>health</w:t>
      </w:r>
      <w:r w:rsidR="0012066C" w:rsidRPr="00563974">
        <w:rPr>
          <w:rFonts w:asciiTheme="minorHAnsi" w:hAnsiTheme="minorHAnsi" w:cstheme="minorHAnsi"/>
          <w:b/>
          <w:i/>
          <w:sz w:val="24"/>
          <w:szCs w:val="24"/>
        </w:rPr>
        <w:t xml:space="preserve"> </w:t>
      </w:r>
      <w:r w:rsidR="009C514D" w:rsidRPr="00563974">
        <w:rPr>
          <w:rFonts w:asciiTheme="minorHAnsi" w:hAnsiTheme="minorHAnsi" w:cstheme="minorHAnsi"/>
          <w:b/>
          <w:i/>
          <w:sz w:val="24"/>
          <w:szCs w:val="24"/>
        </w:rPr>
        <w:t>care they need</w:t>
      </w:r>
      <w:r w:rsidRPr="00563974">
        <w:rPr>
          <w:rFonts w:asciiTheme="minorHAnsi" w:hAnsiTheme="minorHAnsi" w:cstheme="minorHAnsi"/>
          <w:b/>
          <w:i/>
          <w:sz w:val="24"/>
          <w:szCs w:val="24"/>
        </w:rPr>
        <w:t>.</w:t>
      </w:r>
      <w:r w:rsidRPr="00A72C9A">
        <w:rPr>
          <w:rFonts w:asciiTheme="minorHAnsi" w:hAnsiTheme="minorHAnsi" w:cstheme="minorHAnsi"/>
          <w:b/>
          <w:i/>
          <w:sz w:val="24"/>
          <w:szCs w:val="24"/>
        </w:rPr>
        <w:t xml:space="preserve">  This</w:t>
      </w:r>
      <w:r w:rsidRPr="004E45AC">
        <w:rPr>
          <w:rFonts w:asciiTheme="minorHAnsi" w:hAnsiTheme="minorHAnsi" w:cstheme="minorHAnsi"/>
          <w:b/>
          <w:i/>
          <w:sz w:val="24"/>
          <w:szCs w:val="24"/>
        </w:rPr>
        <w:t xml:space="preserve"> questionnaire should take about </w:t>
      </w:r>
      <w:r w:rsidR="00906DFF">
        <w:rPr>
          <w:rFonts w:asciiTheme="minorHAnsi" w:hAnsiTheme="minorHAnsi" w:cstheme="minorHAnsi"/>
          <w:b/>
          <w:i/>
          <w:sz w:val="24"/>
          <w:szCs w:val="24"/>
        </w:rPr>
        <w:t>9</w:t>
      </w:r>
      <w:r w:rsidR="00AD68ED">
        <w:rPr>
          <w:rFonts w:asciiTheme="minorHAnsi" w:hAnsiTheme="minorHAnsi" w:cstheme="minorHAnsi"/>
          <w:b/>
          <w:i/>
          <w:sz w:val="24"/>
          <w:szCs w:val="24"/>
        </w:rPr>
        <w:t xml:space="preserve"> </w:t>
      </w:r>
      <w:r w:rsidRPr="004E45AC">
        <w:rPr>
          <w:rFonts w:asciiTheme="minorHAnsi" w:hAnsiTheme="minorHAnsi" w:cstheme="minorHAnsi"/>
          <w:b/>
          <w:i/>
          <w:sz w:val="24"/>
          <w:szCs w:val="24"/>
        </w:rPr>
        <w:t>minutes to complete.  Any information you provide will be kept confidential. You do not have to answer any questions you do not want to, and you can end the interview at any time without any penalty or loss of benefits.</w:t>
      </w:r>
    </w:p>
    <w:p w14:paraId="64DF63FF" w14:textId="77777777" w:rsidR="00146501" w:rsidRPr="00563974" w:rsidRDefault="00973154" w:rsidP="00FA7CA0">
      <w:pPr>
        <w:keepNext/>
        <w:shd w:val="clear" w:color="auto" w:fill="17365D" w:themeFill="text2" w:themeFillShade="BF"/>
        <w:spacing w:before="120" w:after="0" w:line="240" w:lineRule="auto"/>
        <w:jc w:val="center"/>
        <w:outlineLvl w:val="0"/>
        <w:rPr>
          <w:rFonts w:asciiTheme="minorHAnsi" w:eastAsia="Times New Roman" w:hAnsiTheme="minorHAnsi" w:cstheme="minorHAnsi"/>
          <w:b/>
          <w:bCs/>
          <w:kern w:val="32"/>
          <w:sz w:val="28"/>
          <w:szCs w:val="28"/>
        </w:rPr>
      </w:pPr>
      <w:r w:rsidRPr="00563974">
        <w:rPr>
          <w:rFonts w:asciiTheme="minorHAnsi" w:eastAsia="Times New Roman" w:hAnsiTheme="minorHAnsi" w:cstheme="minorHAnsi"/>
          <w:b/>
          <w:bCs/>
          <w:kern w:val="32"/>
          <w:sz w:val="28"/>
          <w:szCs w:val="28"/>
        </w:rPr>
        <w:t>Participant</w:t>
      </w:r>
      <w:r w:rsidR="00146501" w:rsidRPr="00563974">
        <w:rPr>
          <w:rFonts w:asciiTheme="minorHAnsi" w:eastAsia="Times New Roman" w:hAnsiTheme="minorHAnsi" w:cstheme="minorHAnsi"/>
          <w:b/>
          <w:bCs/>
          <w:kern w:val="32"/>
          <w:sz w:val="28"/>
          <w:szCs w:val="28"/>
        </w:rPr>
        <w:t xml:space="preserve"> General Information</w:t>
      </w:r>
    </w:p>
    <w:p w14:paraId="77AE81D0" w14:textId="77777777" w:rsidR="00D719B0" w:rsidRPr="00563974" w:rsidRDefault="00D719B0" w:rsidP="0084065C">
      <w:pPr>
        <w:spacing w:after="0" w:line="120" w:lineRule="auto"/>
        <w:rPr>
          <w:sz w:val="24"/>
          <w:szCs w:val="24"/>
        </w:rPr>
      </w:pPr>
    </w:p>
    <w:p w14:paraId="01333E62" w14:textId="6C06849F" w:rsidR="006E1505" w:rsidRPr="00563974" w:rsidRDefault="006E1505" w:rsidP="000F2058">
      <w:pPr>
        <w:spacing w:after="60" w:line="240" w:lineRule="auto"/>
        <w:rPr>
          <w:rFonts w:asciiTheme="minorHAnsi" w:hAnsiTheme="minorHAnsi" w:cstheme="minorHAnsi"/>
          <w:b/>
          <w:i/>
          <w:sz w:val="24"/>
          <w:szCs w:val="24"/>
        </w:rPr>
      </w:pPr>
      <w:r w:rsidRPr="00563974">
        <w:rPr>
          <w:rFonts w:asciiTheme="minorHAnsi" w:hAnsiTheme="minorHAnsi" w:cstheme="minorHAnsi"/>
          <w:b/>
          <w:i/>
          <w:caps/>
          <w:sz w:val="24"/>
          <w:szCs w:val="24"/>
        </w:rPr>
        <w:t xml:space="preserve">1. </w:t>
      </w:r>
      <w:r w:rsidR="00D03461" w:rsidRPr="00563974">
        <w:rPr>
          <w:rFonts w:asciiTheme="minorHAnsi" w:hAnsiTheme="minorHAnsi" w:cstheme="minorHAnsi"/>
          <w:b/>
          <w:i/>
          <w:sz w:val="24"/>
          <w:szCs w:val="24"/>
        </w:rPr>
        <w:t>Are you currently…</w:t>
      </w:r>
      <w:r w:rsidRPr="00563974">
        <w:rPr>
          <w:rFonts w:asciiTheme="minorHAnsi" w:hAnsiTheme="minorHAnsi" w:cstheme="minorHAnsi"/>
          <w:b/>
          <w:i/>
          <w:sz w:val="24"/>
          <w:szCs w:val="24"/>
        </w:rPr>
        <w:t xml:space="preserve">? </w:t>
      </w:r>
    </w:p>
    <w:p w14:paraId="25ECE3E9" w14:textId="11C9D67B" w:rsidR="006E1505" w:rsidRPr="00563974" w:rsidRDefault="006E1505" w:rsidP="000F2058">
      <w:pPr>
        <w:spacing w:after="120" w:line="240" w:lineRule="auto"/>
        <w:ind w:left="720"/>
        <w:rPr>
          <w:rFonts w:asciiTheme="minorHAnsi" w:hAnsiTheme="minorHAnsi" w:cstheme="minorHAnsi"/>
          <w:bCs/>
          <w:i/>
          <w:caps/>
          <w:sz w:val="24"/>
          <w:szCs w:val="24"/>
        </w:rPr>
      </w:pPr>
      <w:r w:rsidRPr="00563974">
        <w:rPr>
          <w:rFonts w:asciiTheme="minorHAnsi" w:hAnsiTheme="minorHAnsi" w:cstheme="minorHAnsi"/>
          <w:bCs/>
          <w:i/>
          <w:sz w:val="24"/>
          <w:szCs w:val="24"/>
        </w:rPr>
        <w:t>(Select all that apply)</w:t>
      </w:r>
      <w:r w:rsidRPr="00563974">
        <w:rPr>
          <w:rFonts w:asciiTheme="minorHAnsi" w:hAnsiTheme="minorHAnsi" w:cstheme="minorHAnsi"/>
          <w:bCs/>
          <w:i/>
          <w:caps/>
          <w:sz w:val="24"/>
          <w:szCs w:val="24"/>
        </w:rPr>
        <w:t xml:space="preserve"> </w:t>
      </w:r>
    </w:p>
    <w:p w14:paraId="46A4C324" w14:textId="77777777" w:rsidR="0078406F" w:rsidRPr="00563974" w:rsidRDefault="0078406F" w:rsidP="000E20A7">
      <w:pPr>
        <w:pStyle w:val="ListParagraph"/>
        <w:numPr>
          <w:ilvl w:val="2"/>
          <w:numId w:val="6"/>
        </w:numPr>
        <w:spacing w:after="0" w:line="240" w:lineRule="auto"/>
        <w:ind w:left="1350"/>
        <w:rPr>
          <w:rFonts w:asciiTheme="minorHAnsi" w:hAnsiTheme="minorHAnsi" w:cstheme="minorHAnsi"/>
          <w:b/>
          <w:sz w:val="24"/>
          <w:szCs w:val="24"/>
        </w:rPr>
        <w:sectPr w:rsidR="0078406F" w:rsidRPr="00563974" w:rsidSect="00E866CA">
          <w:headerReference w:type="even" r:id="rId19"/>
          <w:footerReference w:type="default" r:id="rId20"/>
          <w:headerReference w:type="first" r:id="rId21"/>
          <w:type w:val="continuous"/>
          <w:pgSz w:w="12240" w:h="15840"/>
          <w:pgMar w:top="720" w:right="720" w:bottom="720" w:left="720" w:header="720" w:footer="288" w:gutter="0"/>
          <w:cols w:space="720"/>
          <w:docGrid w:linePitch="360"/>
        </w:sectPr>
      </w:pPr>
    </w:p>
    <w:p w14:paraId="53890726" w14:textId="5E1769B8" w:rsidR="006E1505" w:rsidRPr="00563974" w:rsidRDefault="006E1505" w:rsidP="000E20A7">
      <w:pPr>
        <w:pStyle w:val="ListParagraph"/>
        <w:numPr>
          <w:ilvl w:val="2"/>
          <w:numId w:val="6"/>
        </w:numPr>
        <w:spacing w:after="0" w:line="240" w:lineRule="auto"/>
        <w:ind w:left="1350"/>
        <w:rPr>
          <w:rFonts w:asciiTheme="minorHAnsi" w:hAnsiTheme="minorHAnsi" w:cstheme="minorHAnsi"/>
          <w:b/>
          <w:sz w:val="24"/>
          <w:szCs w:val="24"/>
        </w:rPr>
      </w:pPr>
      <w:proofErr w:type="spellStart"/>
      <w:r w:rsidRPr="00563974">
        <w:rPr>
          <w:rFonts w:asciiTheme="minorHAnsi" w:hAnsiTheme="minorHAnsi" w:cstheme="minorHAnsi"/>
          <w:b/>
          <w:sz w:val="24"/>
          <w:szCs w:val="24"/>
        </w:rPr>
        <w:t>Preconcepti</w:t>
      </w:r>
      <w:r w:rsidR="00D03461" w:rsidRPr="00563974">
        <w:rPr>
          <w:rFonts w:asciiTheme="minorHAnsi" w:hAnsiTheme="minorHAnsi" w:cstheme="minorHAnsi"/>
          <w:b/>
          <w:sz w:val="24"/>
          <w:szCs w:val="24"/>
        </w:rPr>
        <w:t>ve</w:t>
      </w:r>
      <w:proofErr w:type="spellEnd"/>
      <w:r w:rsidRPr="00563974">
        <w:rPr>
          <w:rFonts w:asciiTheme="minorHAnsi" w:hAnsiTheme="minorHAnsi" w:cstheme="minorHAnsi"/>
          <w:b/>
          <w:sz w:val="24"/>
          <w:szCs w:val="24"/>
        </w:rPr>
        <w:t xml:space="preserve"> </w:t>
      </w:r>
      <w:r w:rsidRPr="00563974">
        <w:rPr>
          <w:rFonts w:asciiTheme="minorHAnsi" w:hAnsiTheme="minorHAnsi" w:cstheme="minorHAnsi"/>
          <w:bCs/>
          <w:sz w:val="24"/>
          <w:szCs w:val="24"/>
        </w:rPr>
        <w:t>(no prior pregnancies, no prior children, not pregnant)</w:t>
      </w:r>
    </w:p>
    <w:p w14:paraId="2B247B11" w14:textId="7FE11956" w:rsidR="006E1505" w:rsidRPr="00563974" w:rsidRDefault="00D03461" w:rsidP="000E20A7">
      <w:pPr>
        <w:pStyle w:val="ListParagraph"/>
        <w:numPr>
          <w:ilvl w:val="2"/>
          <w:numId w:val="6"/>
        </w:numPr>
        <w:spacing w:after="0" w:line="240" w:lineRule="auto"/>
        <w:ind w:left="1350"/>
        <w:rPr>
          <w:rFonts w:asciiTheme="minorHAnsi" w:hAnsiTheme="minorHAnsi" w:cstheme="minorHAnsi"/>
          <w:b/>
          <w:sz w:val="24"/>
          <w:szCs w:val="24"/>
        </w:rPr>
      </w:pPr>
      <w:r w:rsidRPr="00563974">
        <w:rPr>
          <w:rFonts w:asciiTheme="minorHAnsi" w:hAnsiTheme="minorHAnsi" w:cstheme="minorHAnsi"/>
          <w:b/>
          <w:sz w:val="24"/>
          <w:szCs w:val="24"/>
        </w:rPr>
        <w:t>P</w:t>
      </w:r>
      <w:r w:rsidR="006E1505" w:rsidRPr="00563974">
        <w:rPr>
          <w:rFonts w:asciiTheme="minorHAnsi" w:hAnsiTheme="minorHAnsi" w:cstheme="minorHAnsi"/>
          <w:b/>
          <w:sz w:val="24"/>
          <w:szCs w:val="24"/>
        </w:rPr>
        <w:t>regnant</w:t>
      </w:r>
      <w:r w:rsidR="00897021" w:rsidRPr="00563974">
        <w:rPr>
          <w:rFonts w:asciiTheme="minorHAnsi" w:hAnsiTheme="minorHAnsi" w:cstheme="minorHAnsi"/>
          <w:b/>
          <w:sz w:val="24"/>
          <w:szCs w:val="24"/>
        </w:rPr>
        <w:t xml:space="preserve"> or expecting</w:t>
      </w:r>
    </w:p>
    <w:p w14:paraId="1AE75990" w14:textId="04CE139B" w:rsidR="006E1505" w:rsidRPr="00563974" w:rsidRDefault="006E1505" w:rsidP="000E20A7">
      <w:pPr>
        <w:pStyle w:val="ListParagraph"/>
        <w:numPr>
          <w:ilvl w:val="2"/>
          <w:numId w:val="6"/>
        </w:numPr>
        <w:spacing w:after="0" w:line="240" w:lineRule="auto"/>
        <w:ind w:left="1354"/>
        <w:rPr>
          <w:rFonts w:asciiTheme="minorHAnsi" w:hAnsiTheme="minorHAnsi" w:cstheme="minorHAnsi"/>
          <w:b/>
          <w:sz w:val="24"/>
          <w:szCs w:val="24"/>
        </w:rPr>
      </w:pPr>
      <w:r w:rsidRPr="00563974">
        <w:rPr>
          <w:rFonts w:asciiTheme="minorHAnsi" w:hAnsiTheme="minorHAnsi" w:cstheme="minorHAnsi"/>
          <w:b/>
          <w:sz w:val="24"/>
          <w:szCs w:val="24"/>
        </w:rPr>
        <w:t xml:space="preserve">Postpartum </w:t>
      </w:r>
      <w:r w:rsidRPr="00563974">
        <w:rPr>
          <w:rFonts w:asciiTheme="minorHAnsi" w:hAnsiTheme="minorHAnsi" w:cstheme="minorHAnsi"/>
          <w:bCs/>
          <w:sz w:val="24"/>
          <w:szCs w:val="24"/>
        </w:rPr>
        <w:t xml:space="preserve">(delivered less than 6 months </w:t>
      </w:r>
      <w:r w:rsidR="00F25FB1" w:rsidRPr="00563974">
        <w:rPr>
          <w:rFonts w:asciiTheme="minorHAnsi" w:hAnsiTheme="minorHAnsi" w:cstheme="minorHAnsi"/>
          <w:bCs/>
          <w:sz w:val="24"/>
          <w:szCs w:val="24"/>
        </w:rPr>
        <w:t>prior to today</w:t>
      </w:r>
      <w:r w:rsidRPr="00563974">
        <w:rPr>
          <w:rFonts w:asciiTheme="minorHAnsi" w:hAnsiTheme="minorHAnsi" w:cstheme="minorHAnsi"/>
          <w:bCs/>
          <w:sz w:val="24"/>
          <w:szCs w:val="24"/>
        </w:rPr>
        <w:t>)</w:t>
      </w:r>
    </w:p>
    <w:p w14:paraId="65EACDB4" w14:textId="2CD24AEF" w:rsidR="006E1505" w:rsidRPr="00563974" w:rsidRDefault="006E1505" w:rsidP="000E20A7">
      <w:pPr>
        <w:pStyle w:val="ListParagraph"/>
        <w:numPr>
          <w:ilvl w:val="2"/>
          <w:numId w:val="6"/>
        </w:numPr>
        <w:spacing w:after="0" w:line="240" w:lineRule="auto"/>
        <w:ind w:left="360"/>
        <w:rPr>
          <w:rFonts w:asciiTheme="minorHAnsi" w:hAnsiTheme="minorHAnsi" w:cstheme="minorHAnsi"/>
          <w:b/>
          <w:sz w:val="24"/>
          <w:szCs w:val="24"/>
        </w:rPr>
      </w:pPr>
      <w:r w:rsidRPr="00563974">
        <w:rPr>
          <w:rFonts w:asciiTheme="minorHAnsi" w:hAnsiTheme="minorHAnsi" w:cstheme="minorHAnsi"/>
          <w:b/>
          <w:sz w:val="24"/>
          <w:szCs w:val="24"/>
        </w:rPr>
        <w:t>Parenting an infant less than 6 months of age</w:t>
      </w:r>
    </w:p>
    <w:p w14:paraId="7BE2549E" w14:textId="02135758" w:rsidR="006E1505" w:rsidRPr="00563974" w:rsidRDefault="006E1505" w:rsidP="000E20A7">
      <w:pPr>
        <w:pStyle w:val="ListParagraph"/>
        <w:numPr>
          <w:ilvl w:val="2"/>
          <w:numId w:val="6"/>
        </w:numPr>
        <w:spacing w:after="0" w:line="240" w:lineRule="auto"/>
        <w:ind w:left="360"/>
        <w:rPr>
          <w:rFonts w:asciiTheme="minorHAnsi" w:hAnsiTheme="minorHAnsi" w:cstheme="minorHAnsi"/>
          <w:b/>
          <w:sz w:val="24"/>
          <w:szCs w:val="24"/>
        </w:rPr>
      </w:pPr>
      <w:r w:rsidRPr="00563974">
        <w:rPr>
          <w:rFonts w:asciiTheme="minorHAnsi" w:hAnsiTheme="minorHAnsi" w:cstheme="minorHAnsi"/>
          <w:b/>
          <w:sz w:val="24"/>
          <w:szCs w:val="24"/>
        </w:rPr>
        <w:t>Parenting a child 6-1</w:t>
      </w:r>
      <w:r w:rsidR="00327176" w:rsidRPr="00563974">
        <w:rPr>
          <w:rFonts w:asciiTheme="minorHAnsi" w:hAnsiTheme="minorHAnsi" w:cstheme="minorHAnsi"/>
          <w:b/>
          <w:sz w:val="24"/>
          <w:szCs w:val="24"/>
        </w:rPr>
        <w:t>1</w:t>
      </w:r>
      <w:r w:rsidRPr="00563974">
        <w:rPr>
          <w:rFonts w:asciiTheme="minorHAnsi" w:hAnsiTheme="minorHAnsi" w:cstheme="minorHAnsi"/>
          <w:b/>
          <w:sz w:val="24"/>
          <w:szCs w:val="24"/>
        </w:rPr>
        <w:t xml:space="preserve"> months of age</w:t>
      </w:r>
    </w:p>
    <w:p w14:paraId="24CAC4F5" w14:textId="2CEF5491" w:rsidR="00D34DD0" w:rsidRPr="00563974" w:rsidRDefault="00D34DD0" w:rsidP="00D57AC0">
      <w:pPr>
        <w:pStyle w:val="ListParagraph"/>
        <w:numPr>
          <w:ilvl w:val="2"/>
          <w:numId w:val="6"/>
        </w:numPr>
        <w:spacing w:after="0" w:line="240" w:lineRule="auto"/>
        <w:ind w:left="360"/>
        <w:rPr>
          <w:rFonts w:asciiTheme="minorHAnsi" w:hAnsiTheme="minorHAnsi" w:cstheme="minorHAnsi"/>
          <w:b/>
          <w:sz w:val="24"/>
          <w:szCs w:val="24"/>
        </w:rPr>
      </w:pPr>
      <w:r w:rsidRPr="00563974">
        <w:rPr>
          <w:rFonts w:asciiTheme="minorHAnsi" w:hAnsiTheme="minorHAnsi" w:cstheme="minorHAnsi"/>
          <w:b/>
          <w:sz w:val="24"/>
          <w:szCs w:val="24"/>
        </w:rPr>
        <w:t xml:space="preserve">Parenting a child </w:t>
      </w:r>
      <w:r w:rsidR="00A27436" w:rsidRPr="00563974">
        <w:rPr>
          <w:rFonts w:asciiTheme="minorHAnsi" w:hAnsiTheme="minorHAnsi" w:cstheme="minorHAnsi"/>
          <w:b/>
          <w:sz w:val="24"/>
          <w:szCs w:val="24"/>
        </w:rPr>
        <w:t>12-18</w:t>
      </w:r>
      <w:r w:rsidRPr="00563974">
        <w:rPr>
          <w:rFonts w:asciiTheme="minorHAnsi" w:hAnsiTheme="minorHAnsi" w:cstheme="minorHAnsi"/>
          <w:b/>
          <w:sz w:val="24"/>
          <w:szCs w:val="24"/>
        </w:rPr>
        <w:t xml:space="preserve"> months of age</w:t>
      </w:r>
    </w:p>
    <w:p w14:paraId="152E8861" w14:textId="544266B1" w:rsidR="003742E0" w:rsidRPr="00563974" w:rsidRDefault="00455A2D" w:rsidP="00D57AC0">
      <w:pPr>
        <w:pStyle w:val="ListParagraph"/>
        <w:numPr>
          <w:ilvl w:val="2"/>
          <w:numId w:val="6"/>
        </w:numPr>
        <w:spacing w:after="0" w:line="240" w:lineRule="auto"/>
        <w:ind w:left="360"/>
        <w:rPr>
          <w:rFonts w:asciiTheme="minorHAnsi" w:hAnsiTheme="minorHAnsi" w:cstheme="minorHAnsi"/>
          <w:b/>
          <w:sz w:val="24"/>
          <w:szCs w:val="24"/>
        </w:rPr>
      </w:pPr>
      <w:r w:rsidRPr="00563974">
        <w:rPr>
          <w:rFonts w:asciiTheme="minorHAnsi" w:hAnsiTheme="minorHAnsi" w:cstheme="minorHAnsi"/>
          <w:b/>
          <w:sz w:val="24"/>
          <w:szCs w:val="24"/>
        </w:rPr>
        <w:t>None of the above</w:t>
      </w:r>
    </w:p>
    <w:p w14:paraId="126A74A9" w14:textId="45D22CA8" w:rsidR="00455A2D" w:rsidRPr="00563974" w:rsidRDefault="00455A2D" w:rsidP="000E20A7">
      <w:pPr>
        <w:pStyle w:val="ListParagraph"/>
        <w:numPr>
          <w:ilvl w:val="2"/>
          <w:numId w:val="6"/>
        </w:numPr>
        <w:spacing w:after="60" w:line="240" w:lineRule="auto"/>
        <w:ind w:left="360"/>
        <w:rPr>
          <w:rFonts w:asciiTheme="minorHAnsi" w:hAnsiTheme="minorHAnsi" w:cstheme="minorHAnsi"/>
          <w:b/>
          <w:sz w:val="24"/>
          <w:szCs w:val="24"/>
        </w:rPr>
      </w:pPr>
      <w:r w:rsidRPr="00563974">
        <w:rPr>
          <w:rFonts w:asciiTheme="minorHAnsi" w:hAnsiTheme="minorHAnsi" w:cstheme="minorHAnsi"/>
          <w:b/>
          <w:sz w:val="24"/>
          <w:szCs w:val="24"/>
        </w:rPr>
        <w:t>Declined to answer</w:t>
      </w:r>
    </w:p>
    <w:p w14:paraId="39DF2760" w14:textId="77777777" w:rsidR="0078406F" w:rsidRPr="00563974" w:rsidRDefault="0078406F" w:rsidP="00663EAC">
      <w:pPr>
        <w:spacing w:after="0"/>
        <w:sectPr w:rsidR="0078406F" w:rsidRPr="00563974" w:rsidSect="0078406F">
          <w:type w:val="continuous"/>
          <w:pgSz w:w="12240" w:h="15840"/>
          <w:pgMar w:top="720" w:right="720" w:bottom="720" w:left="720" w:header="720" w:footer="288" w:gutter="0"/>
          <w:cols w:num="2" w:space="720"/>
          <w:docGrid w:linePitch="360"/>
        </w:sectPr>
      </w:pPr>
    </w:p>
    <w:p w14:paraId="01DBE835" w14:textId="77777777" w:rsidR="00CA7D98" w:rsidRPr="00563974" w:rsidRDefault="00CA7D98" w:rsidP="0027509B">
      <w:pPr>
        <w:spacing w:after="0" w:line="120" w:lineRule="auto"/>
      </w:pPr>
    </w:p>
    <w:p w14:paraId="30F69AAA" w14:textId="2C141D7E" w:rsidR="008C2323" w:rsidRPr="00563974" w:rsidRDefault="00E62A91" w:rsidP="000E20A7">
      <w:pPr>
        <w:pStyle w:val="Heading2"/>
        <w:numPr>
          <w:ilvl w:val="0"/>
          <w:numId w:val="7"/>
        </w:numPr>
        <w:spacing w:before="0" w:line="240" w:lineRule="auto"/>
        <w:rPr>
          <w:rFonts w:asciiTheme="minorHAnsi" w:hAnsiTheme="minorHAnsi" w:cstheme="minorHAnsi"/>
          <w:sz w:val="24"/>
          <w:szCs w:val="24"/>
        </w:rPr>
      </w:pPr>
      <w:r w:rsidRPr="00563974">
        <w:rPr>
          <w:rFonts w:asciiTheme="minorHAnsi" w:hAnsiTheme="minorHAnsi" w:cstheme="minorHAnsi"/>
          <w:sz w:val="24"/>
          <w:szCs w:val="24"/>
        </w:rPr>
        <w:t xml:space="preserve">What is your </w:t>
      </w:r>
      <w:r w:rsidR="00F90C15" w:rsidRPr="00563974">
        <w:rPr>
          <w:rFonts w:asciiTheme="minorHAnsi" w:hAnsiTheme="minorHAnsi" w:cstheme="minorHAnsi"/>
          <w:sz w:val="24"/>
          <w:szCs w:val="24"/>
        </w:rPr>
        <w:t>age</w:t>
      </w:r>
      <w:r w:rsidR="008C2323" w:rsidRPr="00563974">
        <w:rPr>
          <w:rFonts w:asciiTheme="minorHAnsi" w:hAnsiTheme="minorHAnsi" w:cstheme="minorHAnsi"/>
          <w:sz w:val="24"/>
          <w:szCs w:val="24"/>
        </w:rPr>
        <w:t>?</w:t>
      </w:r>
    </w:p>
    <w:p w14:paraId="6031F9B9" w14:textId="75427509" w:rsidR="00014E1E" w:rsidRPr="00563974" w:rsidRDefault="00014E1E" w:rsidP="00014E1E">
      <w:pPr>
        <w:spacing w:after="120"/>
        <w:ind w:left="720"/>
        <w:rPr>
          <w:i/>
          <w:iCs/>
          <w:sz w:val="24"/>
          <w:szCs w:val="24"/>
        </w:rPr>
      </w:pPr>
      <w:r w:rsidRPr="00563974">
        <w:rPr>
          <w:i/>
          <w:iCs/>
          <w:sz w:val="24"/>
          <w:szCs w:val="24"/>
        </w:rPr>
        <w:t>(Select one)</w:t>
      </w:r>
    </w:p>
    <w:p w14:paraId="79E83B67" w14:textId="0E550C60" w:rsidR="004C455A" w:rsidRPr="00563974" w:rsidRDefault="004C455A" w:rsidP="000E20A7">
      <w:pPr>
        <w:pStyle w:val="ListParagraph"/>
        <w:numPr>
          <w:ilvl w:val="1"/>
          <w:numId w:val="7"/>
        </w:numPr>
        <w:spacing w:after="0"/>
        <w:rPr>
          <w:rFonts w:eastAsia="Times New Roman"/>
          <w:b/>
          <w:bCs/>
          <w:iCs/>
          <w:sz w:val="24"/>
          <w:szCs w:val="24"/>
        </w:rPr>
      </w:pPr>
      <w:r w:rsidRPr="00563974">
        <w:rPr>
          <w:rFonts w:eastAsia="Times New Roman"/>
          <w:b/>
          <w:bCs/>
          <w:iCs/>
          <w:sz w:val="24"/>
          <w:szCs w:val="24"/>
        </w:rPr>
        <w:t>________________ years</w:t>
      </w:r>
    </w:p>
    <w:p w14:paraId="03FC01BD" w14:textId="1950DBBC" w:rsidR="004C455A" w:rsidRPr="00563974" w:rsidRDefault="004C455A" w:rsidP="000E20A7">
      <w:pPr>
        <w:pStyle w:val="ListParagraph"/>
        <w:numPr>
          <w:ilvl w:val="1"/>
          <w:numId w:val="7"/>
        </w:numPr>
        <w:spacing w:after="0"/>
        <w:rPr>
          <w:rFonts w:eastAsia="Times New Roman"/>
          <w:b/>
          <w:bCs/>
          <w:iCs/>
          <w:sz w:val="24"/>
          <w:szCs w:val="24"/>
        </w:rPr>
      </w:pPr>
      <w:r w:rsidRPr="00563974">
        <w:rPr>
          <w:rFonts w:eastAsia="Times New Roman"/>
          <w:b/>
          <w:bCs/>
          <w:iCs/>
          <w:sz w:val="24"/>
          <w:szCs w:val="24"/>
        </w:rPr>
        <w:t>Declined to answer</w:t>
      </w:r>
    </w:p>
    <w:p w14:paraId="068D99F1" w14:textId="77777777" w:rsidR="00932390" w:rsidRPr="00563974" w:rsidRDefault="00932390" w:rsidP="00932390">
      <w:pPr>
        <w:pStyle w:val="ListParagraph"/>
        <w:spacing w:after="0"/>
        <w:ind w:left="1390"/>
        <w:rPr>
          <w:rFonts w:eastAsia="Times New Roman"/>
          <w:b/>
          <w:bCs/>
          <w:iCs/>
          <w:sz w:val="18"/>
          <w:szCs w:val="18"/>
        </w:rPr>
      </w:pPr>
    </w:p>
    <w:p w14:paraId="4E0A77C3" w14:textId="77777777" w:rsidR="004C455A" w:rsidRPr="00563974" w:rsidRDefault="004C455A" w:rsidP="0027509B">
      <w:pPr>
        <w:spacing w:after="0" w:line="120" w:lineRule="auto"/>
        <w:rPr>
          <w:rFonts w:eastAsia="Times New Roman"/>
          <w:b/>
          <w:bCs/>
          <w:iCs/>
          <w:sz w:val="24"/>
          <w:szCs w:val="24"/>
        </w:rPr>
      </w:pPr>
    </w:p>
    <w:p w14:paraId="74D664FF" w14:textId="21D968EE" w:rsidR="00603963" w:rsidRPr="00392E90" w:rsidRDefault="00442A66" w:rsidP="000E20A7">
      <w:pPr>
        <w:pStyle w:val="Heading2"/>
        <w:numPr>
          <w:ilvl w:val="0"/>
          <w:numId w:val="7"/>
        </w:numPr>
        <w:spacing w:before="0" w:line="240" w:lineRule="auto"/>
        <w:rPr>
          <w:rFonts w:asciiTheme="minorHAnsi" w:hAnsiTheme="minorHAnsi" w:cstheme="minorHAnsi"/>
          <w:b w:val="0"/>
          <w:bCs w:val="0"/>
          <w:sz w:val="24"/>
          <w:szCs w:val="24"/>
        </w:rPr>
      </w:pPr>
      <w:r>
        <w:rPr>
          <w:rFonts w:asciiTheme="minorHAnsi" w:hAnsiTheme="minorHAnsi" w:cstheme="minorHAnsi"/>
          <w:b w:val="0"/>
          <w:bCs w:val="0"/>
          <w:sz w:val="24"/>
          <w:szCs w:val="24"/>
        </w:rPr>
        <w:t>(</w:t>
      </w:r>
      <w:r w:rsidR="00925D8E">
        <w:rPr>
          <w:rFonts w:asciiTheme="minorHAnsi" w:hAnsiTheme="minorHAnsi" w:cstheme="minorHAnsi"/>
          <w:b w:val="0"/>
          <w:bCs w:val="0"/>
          <w:sz w:val="24"/>
          <w:szCs w:val="24"/>
        </w:rPr>
        <w:t>Removed</w:t>
      </w:r>
      <w:r>
        <w:rPr>
          <w:rFonts w:asciiTheme="minorHAnsi" w:hAnsiTheme="minorHAnsi" w:cstheme="minorHAnsi"/>
          <w:b w:val="0"/>
          <w:bCs w:val="0"/>
          <w:sz w:val="24"/>
          <w:szCs w:val="24"/>
        </w:rPr>
        <w:t>)</w:t>
      </w:r>
    </w:p>
    <w:p w14:paraId="4AD80600" w14:textId="30D61684" w:rsidR="005F7107" w:rsidRPr="007E42D8" w:rsidRDefault="00603963" w:rsidP="000F2058">
      <w:pPr>
        <w:spacing w:after="120" w:line="240" w:lineRule="auto"/>
        <w:ind w:left="720" w:hanging="360"/>
        <w:outlineLvl w:val="2"/>
        <w:rPr>
          <w:b/>
          <w:bCs/>
          <w:sz w:val="24"/>
          <w:szCs w:val="24"/>
        </w:rPr>
        <w:sectPr w:rsidR="005F7107" w:rsidRPr="007E42D8" w:rsidSect="00E866CA">
          <w:type w:val="continuous"/>
          <w:pgSz w:w="12240" w:h="15840"/>
          <w:pgMar w:top="720" w:right="720" w:bottom="720" w:left="720" w:header="720" w:footer="288" w:gutter="0"/>
          <w:cols w:space="720"/>
          <w:docGrid w:linePitch="360"/>
        </w:sectPr>
      </w:pPr>
      <w:r w:rsidRPr="007E42D8">
        <w:rPr>
          <w:rFonts w:eastAsia="Times New Roman"/>
          <w:b/>
          <w:bCs/>
          <w:iCs/>
          <w:sz w:val="24"/>
          <w:szCs w:val="24"/>
        </w:rPr>
        <w:t xml:space="preserve">      </w:t>
      </w:r>
    </w:p>
    <w:p w14:paraId="6B416E7A" w14:textId="77777777" w:rsidR="00925D8E" w:rsidRDefault="00925D8E" w:rsidP="00932390">
      <w:pPr>
        <w:spacing w:after="240" w:line="240" w:lineRule="auto"/>
        <w:rPr>
          <w:b/>
          <w:bCs/>
          <w:sz w:val="24"/>
          <w:szCs w:val="24"/>
        </w:rPr>
        <w:sectPr w:rsidR="00925D8E" w:rsidSect="00925D8E">
          <w:type w:val="continuous"/>
          <w:pgSz w:w="12240" w:h="15840"/>
          <w:pgMar w:top="720" w:right="720" w:bottom="720" w:left="720" w:header="720" w:footer="288" w:gutter="0"/>
          <w:cols w:num="1" w:space="180"/>
          <w:docGrid w:linePitch="360"/>
          <w:sectPrChange w:id="22" w:author="Barrett, Sarah (HRSA)" w:date="2025-02-20T10:23:00Z">
            <w:sectPr w:rsidR="00925D8E" w:rsidSect="00925D8E">
              <w:pgMar w:top="720" w:right="720" w:bottom="720" w:left="720" w:header="720" w:footer="288" w:gutter="0"/>
              <w:cols w:num="2"/>
            </w:sectPr>
          </w:sectPrChange>
        </w:sectPr>
      </w:pPr>
    </w:p>
    <w:p w14:paraId="4A835E42" w14:textId="77777777" w:rsidR="00932390" w:rsidRPr="007E42D8" w:rsidRDefault="00932390" w:rsidP="00932390">
      <w:pPr>
        <w:spacing w:after="240" w:line="240" w:lineRule="auto"/>
        <w:rPr>
          <w:b/>
          <w:bCs/>
          <w:sz w:val="24"/>
          <w:szCs w:val="24"/>
        </w:rPr>
      </w:pPr>
    </w:p>
    <w:p w14:paraId="2B2BB499" w14:textId="77777777" w:rsidR="0036427D" w:rsidRPr="007E42D8" w:rsidRDefault="0036427D" w:rsidP="0036427D">
      <w:pPr>
        <w:pStyle w:val="Heading2"/>
        <w:numPr>
          <w:ilvl w:val="0"/>
          <w:numId w:val="0"/>
        </w:numPr>
        <w:spacing w:before="0" w:line="240" w:lineRule="auto"/>
        <w:ind w:left="360"/>
        <w:rPr>
          <w:sz w:val="24"/>
          <w:szCs w:val="24"/>
        </w:rPr>
      </w:pPr>
    </w:p>
    <w:p w14:paraId="495C3855" w14:textId="3F2CF048" w:rsidR="00F90C15" w:rsidRPr="007E42D8" w:rsidRDefault="005F7107" w:rsidP="000E20A7">
      <w:pPr>
        <w:pStyle w:val="Heading2"/>
        <w:numPr>
          <w:ilvl w:val="0"/>
          <w:numId w:val="7"/>
        </w:numPr>
        <w:spacing w:before="0" w:line="240" w:lineRule="auto"/>
        <w:rPr>
          <w:sz w:val="24"/>
          <w:szCs w:val="24"/>
        </w:rPr>
      </w:pPr>
      <w:r w:rsidRPr="007E42D8">
        <w:rPr>
          <w:sz w:val="24"/>
          <w:szCs w:val="24"/>
        </w:rPr>
        <w:t xml:space="preserve">What </w:t>
      </w:r>
      <w:r w:rsidR="00925D8E">
        <w:rPr>
          <w:sz w:val="24"/>
          <w:szCs w:val="24"/>
        </w:rPr>
        <w:t xml:space="preserve">is your </w:t>
      </w:r>
      <w:r w:rsidRPr="007E42D8">
        <w:rPr>
          <w:sz w:val="24"/>
          <w:szCs w:val="24"/>
        </w:rPr>
        <w:t>sex</w:t>
      </w:r>
      <w:r w:rsidR="00F90C15" w:rsidRPr="007E42D8">
        <w:rPr>
          <w:sz w:val="24"/>
          <w:szCs w:val="24"/>
        </w:rPr>
        <w:t>?</w:t>
      </w:r>
    </w:p>
    <w:p w14:paraId="71E9E26D" w14:textId="74D1FA2A" w:rsidR="00F90C15" w:rsidRPr="007E42D8" w:rsidRDefault="00F90C15" w:rsidP="00C624C7">
      <w:pPr>
        <w:spacing w:after="120" w:line="240" w:lineRule="auto"/>
        <w:ind w:left="720" w:hanging="360"/>
        <w:outlineLvl w:val="2"/>
        <w:rPr>
          <w:rFonts w:eastAsia="Times New Roman"/>
          <w:iCs/>
          <w:sz w:val="24"/>
          <w:szCs w:val="24"/>
        </w:rPr>
      </w:pPr>
      <w:r w:rsidRPr="007E42D8">
        <w:rPr>
          <w:rFonts w:eastAsia="Times New Roman"/>
          <w:iCs/>
          <w:sz w:val="24"/>
          <w:szCs w:val="24"/>
        </w:rPr>
        <w:t xml:space="preserve">      </w:t>
      </w:r>
      <w:r w:rsidR="005F7107" w:rsidRPr="007E42D8">
        <w:rPr>
          <w:rFonts w:asciiTheme="minorHAnsi" w:hAnsiTheme="minorHAnsi" w:cstheme="minorHAnsi"/>
          <w:bCs/>
          <w:i/>
          <w:sz w:val="24"/>
          <w:szCs w:val="24"/>
        </w:rPr>
        <w:t>(</w:t>
      </w:r>
      <w:r w:rsidRPr="007E42D8">
        <w:rPr>
          <w:rFonts w:asciiTheme="minorHAnsi" w:hAnsiTheme="minorHAnsi" w:cstheme="minorHAnsi"/>
          <w:bCs/>
          <w:i/>
          <w:sz w:val="24"/>
          <w:szCs w:val="24"/>
        </w:rPr>
        <w:t>Select one</w:t>
      </w:r>
      <w:r w:rsidR="005F7107" w:rsidRPr="007E42D8">
        <w:rPr>
          <w:rFonts w:asciiTheme="minorHAnsi" w:hAnsiTheme="minorHAnsi" w:cstheme="minorHAnsi"/>
          <w:bCs/>
          <w:i/>
          <w:sz w:val="24"/>
          <w:szCs w:val="24"/>
        </w:rPr>
        <w:t>)</w:t>
      </w:r>
    </w:p>
    <w:p w14:paraId="34A06FBA" w14:textId="77777777" w:rsidR="00F90C15" w:rsidRPr="007E42D8" w:rsidRDefault="00F90C15" w:rsidP="00995FFE">
      <w:pPr>
        <w:pStyle w:val="ListParagraph"/>
        <w:numPr>
          <w:ilvl w:val="0"/>
          <w:numId w:val="4"/>
        </w:numPr>
        <w:spacing w:after="0" w:line="312" w:lineRule="auto"/>
        <w:ind w:left="1350"/>
        <w:rPr>
          <w:b/>
          <w:bCs/>
          <w:sz w:val="24"/>
          <w:szCs w:val="24"/>
        </w:rPr>
      </w:pPr>
      <w:r w:rsidRPr="007E42D8">
        <w:rPr>
          <w:b/>
          <w:bCs/>
          <w:sz w:val="24"/>
          <w:szCs w:val="24"/>
        </w:rPr>
        <w:t>Female</w:t>
      </w:r>
    </w:p>
    <w:p w14:paraId="09EAFD6D" w14:textId="77777777" w:rsidR="00F90C15" w:rsidRPr="007E42D8" w:rsidRDefault="00F90C15" w:rsidP="00995FFE">
      <w:pPr>
        <w:pStyle w:val="ListParagraph"/>
        <w:numPr>
          <w:ilvl w:val="0"/>
          <w:numId w:val="4"/>
        </w:numPr>
        <w:spacing w:after="0" w:line="312" w:lineRule="auto"/>
        <w:ind w:left="1350"/>
        <w:rPr>
          <w:b/>
          <w:bCs/>
          <w:sz w:val="24"/>
          <w:szCs w:val="24"/>
        </w:rPr>
      </w:pPr>
      <w:r w:rsidRPr="007E42D8">
        <w:rPr>
          <w:b/>
          <w:bCs/>
          <w:sz w:val="24"/>
          <w:szCs w:val="24"/>
        </w:rPr>
        <w:t>Male</w:t>
      </w:r>
    </w:p>
    <w:p w14:paraId="47C85828" w14:textId="2DE28873" w:rsidR="00955FEC" w:rsidRPr="007E42D8" w:rsidRDefault="00955FEC" w:rsidP="00995FFE">
      <w:pPr>
        <w:pStyle w:val="ListParagraph"/>
        <w:numPr>
          <w:ilvl w:val="0"/>
          <w:numId w:val="4"/>
        </w:numPr>
        <w:spacing w:after="0" w:line="312" w:lineRule="auto"/>
        <w:ind w:left="1350"/>
        <w:rPr>
          <w:b/>
          <w:bCs/>
          <w:sz w:val="24"/>
          <w:szCs w:val="24"/>
        </w:rPr>
      </w:pPr>
      <w:r w:rsidRPr="007E42D8">
        <w:rPr>
          <w:b/>
          <w:bCs/>
          <w:sz w:val="24"/>
          <w:szCs w:val="24"/>
        </w:rPr>
        <w:t>Declined</w:t>
      </w:r>
      <w:r w:rsidR="005F7107" w:rsidRPr="007E42D8">
        <w:rPr>
          <w:b/>
          <w:bCs/>
          <w:sz w:val="24"/>
          <w:szCs w:val="24"/>
        </w:rPr>
        <w:t xml:space="preserve"> to answer</w:t>
      </w:r>
    </w:p>
    <w:p w14:paraId="539A81EB" w14:textId="154746A5" w:rsidR="00F2297A" w:rsidRDefault="00F2297A" w:rsidP="0084065C">
      <w:pPr>
        <w:spacing w:after="0" w:line="120" w:lineRule="auto"/>
        <w:rPr>
          <w:b/>
          <w:bCs/>
          <w:sz w:val="24"/>
          <w:szCs w:val="24"/>
        </w:rPr>
      </w:pPr>
      <w:r>
        <w:rPr>
          <w:b/>
          <w:bCs/>
          <w:sz w:val="24"/>
          <w:szCs w:val="24"/>
        </w:rPr>
        <w:br w:type="page"/>
      </w:r>
    </w:p>
    <w:p w14:paraId="6A6DDB1D" w14:textId="77777777" w:rsidR="004034E5" w:rsidRPr="00A702A4" w:rsidRDefault="004034E5" w:rsidP="0084065C">
      <w:pPr>
        <w:spacing w:after="0" w:line="120" w:lineRule="auto"/>
        <w:rPr>
          <w:b/>
          <w:bCs/>
          <w:sz w:val="24"/>
          <w:szCs w:val="24"/>
        </w:rPr>
      </w:pPr>
    </w:p>
    <w:p w14:paraId="2C272A10" w14:textId="6B6A6D49" w:rsidR="0066148B" w:rsidRPr="003E6BB7" w:rsidRDefault="00F228F0" w:rsidP="000E20A7">
      <w:pPr>
        <w:pStyle w:val="Heading2"/>
        <w:numPr>
          <w:ilvl w:val="0"/>
          <w:numId w:val="7"/>
        </w:numPr>
        <w:spacing w:before="0" w:line="240" w:lineRule="auto"/>
        <w:rPr>
          <w:sz w:val="24"/>
          <w:szCs w:val="24"/>
        </w:rPr>
      </w:pPr>
      <w:r w:rsidRPr="003E6BB7">
        <w:rPr>
          <w:sz w:val="24"/>
          <w:szCs w:val="24"/>
        </w:rPr>
        <w:t xml:space="preserve">Are you </w:t>
      </w:r>
      <w:r w:rsidR="00D07137">
        <w:rPr>
          <w:sz w:val="24"/>
          <w:szCs w:val="24"/>
        </w:rPr>
        <w:t xml:space="preserve">of </w:t>
      </w:r>
      <w:r w:rsidRPr="003E6BB7">
        <w:rPr>
          <w:sz w:val="24"/>
          <w:szCs w:val="24"/>
        </w:rPr>
        <w:t>Hispanic</w:t>
      </w:r>
      <w:r w:rsidR="00D701BB">
        <w:rPr>
          <w:sz w:val="24"/>
          <w:szCs w:val="24"/>
        </w:rPr>
        <w:t xml:space="preserve">, </w:t>
      </w:r>
      <w:r w:rsidRPr="003E6BB7">
        <w:rPr>
          <w:sz w:val="24"/>
          <w:szCs w:val="24"/>
        </w:rPr>
        <w:t>Latino/a</w:t>
      </w:r>
      <w:r w:rsidR="009A4C9E">
        <w:rPr>
          <w:sz w:val="24"/>
          <w:szCs w:val="24"/>
        </w:rPr>
        <w:t>,</w:t>
      </w:r>
      <w:r w:rsidRPr="003E6BB7">
        <w:rPr>
          <w:sz w:val="24"/>
          <w:szCs w:val="24"/>
        </w:rPr>
        <w:t xml:space="preserve"> </w:t>
      </w:r>
      <w:r w:rsidR="009A4C9E">
        <w:rPr>
          <w:sz w:val="24"/>
          <w:szCs w:val="24"/>
        </w:rPr>
        <w:t xml:space="preserve">or Spanish </w:t>
      </w:r>
      <w:r w:rsidRPr="003E6BB7">
        <w:rPr>
          <w:sz w:val="24"/>
          <w:szCs w:val="24"/>
        </w:rPr>
        <w:t>origin</w:t>
      </w:r>
      <w:r w:rsidR="0066148B" w:rsidRPr="003E6BB7">
        <w:rPr>
          <w:sz w:val="24"/>
          <w:szCs w:val="24"/>
        </w:rPr>
        <w:t>?</w:t>
      </w:r>
    </w:p>
    <w:p w14:paraId="758564A7" w14:textId="3ED0A88C" w:rsidR="0076484B" w:rsidRPr="00A702A4" w:rsidRDefault="00B25A9D" w:rsidP="00A702A4">
      <w:pPr>
        <w:spacing w:after="120" w:line="240" w:lineRule="auto"/>
        <w:ind w:left="720" w:hanging="360"/>
        <w:outlineLvl w:val="2"/>
        <w:rPr>
          <w:rFonts w:eastAsia="Times New Roman"/>
          <w:iCs/>
          <w:sz w:val="24"/>
          <w:szCs w:val="24"/>
        </w:rPr>
      </w:pPr>
      <w:r w:rsidRPr="003E6BB7">
        <w:rPr>
          <w:rFonts w:eastAsia="Times New Roman"/>
          <w:b/>
          <w:bCs/>
          <w:iCs/>
          <w:sz w:val="24"/>
          <w:szCs w:val="24"/>
        </w:rPr>
        <w:t xml:space="preserve">      </w:t>
      </w:r>
      <w:r w:rsidR="004034E5" w:rsidRPr="00A702A4">
        <w:rPr>
          <w:rFonts w:asciiTheme="minorHAnsi" w:hAnsiTheme="minorHAnsi" w:cstheme="minorHAnsi"/>
          <w:bCs/>
          <w:i/>
          <w:sz w:val="24"/>
          <w:szCs w:val="24"/>
        </w:rPr>
        <w:t>(</w:t>
      </w:r>
      <w:r w:rsidR="00E35A7A" w:rsidRPr="00A702A4">
        <w:rPr>
          <w:rFonts w:asciiTheme="minorHAnsi" w:hAnsiTheme="minorHAnsi" w:cstheme="minorHAnsi"/>
          <w:bCs/>
          <w:i/>
          <w:sz w:val="24"/>
          <w:szCs w:val="24"/>
        </w:rPr>
        <w:t xml:space="preserve">Select </w:t>
      </w:r>
      <w:r w:rsidR="006C2BB1">
        <w:rPr>
          <w:rFonts w:asciiTheme="minorHAnsi" w:hAnsiTheme="minorHAnsi" w:cstheme="minorHAnsi"/>
          <w:bCs/>
          <w:i/>
          <w:sz w:val="24"/>
          <w:szCs w:val="24"/>
        </w:rPr>
        <w:t>all that apply</w:t>
      </w:r>
      <w:r w:rsidR="004034E5" w:rsidRPr="00A702A4">
        <w:rPr>
          <w:rFonts w:asciiTheme="minorHAnsi" w:hAnsiTheme="minorHAnsi" w:cstheme="minorHAnsi"/>
          <w:bCs/>
          <w:i/>
          <w:sz w:val="24"/>
          <w:szCs w:val="24"/>
        </w:rPr>
        <w:t>)</w:t>
      </w:r>
    </w:p>
    <w:p w14:paraId="35B6324D" w14:textId="77777777" w:rsidR="00803D05" w:rsidRDefault="00803D05" w:rsidP="00403992">
      <w:pPr>
        <w:numPr>
          <w:ilvl w:val="0"/>
          <w:numId w:val="1"/>
        </w:numPr>
        <w:spacing w:after="0" w:line="240" w:lineRule="auto"/>
        <w:ind w:left="1800"/>
        <w:rPr>
          <w:rFonts w:asciiTheme="minorHAnsi" w:hAnsiTheme="minorHAnsi" w:cstheme="minorHAnsi"/>
          <w:b/>
          <w:bCs/>
          <w:sz w:val="24"/>
          <w:szCs w:val="24"/>
          <w:shd w:val="clear" w:color="auto" w:fill="FFFFFF"/>
        </w:rPr>
        <w:sectPr w:rsidR="00803D05" w:rsidSect="00E866CA">
          <w:type w:val="continuous"/>
          <w:pgSz w:w="12240" w:h="15840"/>
          <w:pgMar w:top="720" w:right="720" w:bottom="720" w:left="720" w:header="720" w:footer="288" w:gutter="0"/>
          <w:cols w:space="720"/>
          <w:docGrid w:linePitch="360"/>
        </w:sectPr>
      </w:pPr>
    </w:p>
    <w:p w14:paraId="2B277318" w14:textId="646215DF" w:rsidR="00403992" w:rsidRPr="00403992" w:rsidRDefault="00403992" w:rsidP="00803D05">
      <w:pPr>
        <w:numPr>
          <w:ilvl w:val="0"/>
          <w:numId w:val="1"/>
        </w:numPr>
        <w:spacing w:after="0" w:line="240" w:lineRule="auto"/>
        <w:ind w:left="1350"/>
        <w:rPr>
          <w:rFonts w:asciiTheme="minorHAnsi" w:hAnsiTheme="minorHAnsi" w:cstheme="minorHAnsi"/>
          <w:b/>
          <w:bCs/>
          <w:sz w:val="24"/>
          <w:szCs w:val="24"/>
        </w:rPr>
      </w:pPr>
      <w:r w:rsidRPr="00A702A4">
        <w:rPr>
          <w:rFonts w:asciiTheme="minorHAnsi" w:hAnsiTheme="minorHAnsi" w:cstheme="minorHAnsi"/>
          <w:b/>
          <w:bCs/>
          <w:sz w:val="24"/>
          <w:szCs w:val="24"/>
          <w:shd w:val="clear" w:color="auto" w:fill="FFFFFF"/>
        </w:rPr>
        <w:t xml:space="preserve">No, </w:t>
      </w:r>
      <w:r>
        <w:rPr>
          <w:rFonts w:asciiTheme="minorHAnsi" w:hAnsiTheme="minorHAnsi" w:cstheme="minorHAnsi"/>
          <w:b/>
          <w:bCs/>
          <w:sz w:val="24"/>
          <w:szCs w:val="24"/>
          <w:shd w:val="clear" w:color="auto" w:fill="FFFFFF"/>
        </w:rPr>
        <w:t>n</w:t>
      </w:r>
      <w:r w:rsidRPr="00A702A4">
        <w:rPr>
          <w:rFonts w:asciiTheme="minorHAnsi" w:hAnsiTheme="minorHAnsi" w:cstheme="minorHAnsi"/>
          <w:b/>
          <w:bCs/>
          <w:sz w:val="24"/>
          <w:szCs w:val="24"/>
          <w:shd w:val="clear" w:color="auto" w:fill="FFFFFF"/>
        </w:rPr>
        <w:t xml:space="preserve">ot </w:t>
      </w:r>
      <w:r>
        <w:rPr>
          <w:rFonts w:asciiTheme="minorHAnsi" w:hAnsiTheme="minorHAnsi" w:cstheme="minorHAnsi"/>
          <w:b/>
          <w:bCs/>
          <w:sz w:val="24"/>
          <w:szCs w:val="24"/>
          <w:shd w:val="clear" w:color="auto" w:fill="FFFFFF"/>
        </w:rPr>
        <w:t xml:space="preserve">of </w:t>
      </w:r>
      <w:r w:rsidRPr="00A702A4">
        <w:rPr>
          <w:rFonts w:asciiTheme="minorHAnsi" w:hAnsiTheme="minorHAnsi" w:cstheme="minorHAnsi"/>
          <w:b/>
          <w:bCs/>
          <w:sz w:val="24"/>
          <w:szCs w:val="24"/>
          <w:shd w:val="clear" w:color="auto" w:fill="FFFFFF"/>
        </w:rPr>
        <w:t>Hispanic</w:t>
      </w:r>
      <w:r w:rsidR="00D07137">
        <w:rPr>
          <w:rFonts w:asciiTheme="minorHAnsi" w:hAnsiTheme="minorHAnsi" w:cstheme="minorHAnsi"/>
          <w:b/>
          <w:bCs/>
          <w:sz w:val="24"/>
          <w:szCs w:val="24"/>
          <w:shd w:val="clear" w:color="auto" w:fill="FFFFFF"/>
        </w:rPr>
        <w:t>,</w:t>
      </w:r>
      <w:r w:rsidRPr="00A702A4">
        <w:rPr>
          <w:rFonts w:asciiTheme="minorHAnsi" w:hAnsiTheme="minorHAnsi" w:cstheme="minorHAnsi"/>
          <w:b/>
          <w:bCs/>
          <w:sz w:val="24"/>
          <w:szCs w:val="24"/>
          <w:shd w:val="clear" w:color="auto" w:fill="FFFFFF"/>
        </w:rPr>
        <w:t xml:space="preserve"> </w:t>
      </w:r>
      <w:r w:rsidR="00D07137">
        <w:rPr>
          <w:rFonts w:asciiTheme="minorHAnsi" w:hAnsiTheme="minorHAnsi" w:cstheme="minorHAnsi"/>
          <w:b/>
          <w:bCs/>
          <w:sz w:val="24"/>
          <w:szCs w:val="24"/>
          <w:shd w:val="clear" w:color="auto" w:fill="FFFFFF"/>
        </w:rPr>
        <w:t>Latino/a, or Spanish origin</w:t>
      </w:r>
    </w:p>
    <w:p w14:paraId="6F7948D8" w14:textId="77A92563" w:rsidR="00403992" w:rsidRPr="00A702A4" w:rsidRDefault="00403992" w:rsidP="00803D05">
      <w:pPr>
        <w:numPr>
          <w:ilvl w:val="0"/>
          <w:numId w:val="1"/>
        </w:numPr>
        <w:spacing w:after="0" w:line="240" w:lineRule="auto"/>
        <w:ind w:left="1350"/>
        <w:rPr>
          <w:rFonts w:asciiTheme="minorHAnsi" w:hAnsiTheme="minorHAnsi" w:cstheme="minorHAnsi"/>
          <w:b/>
          <w:bCs/>
          <w:sz w:val="24"/>
          <w:szCs w:val="24"/>
        </w:rPr>
      </w:pPr>
      <w:r w:rsidRPr="00A702A4">
        <w:rPr>
          <w:rFonts w:asciiTheme="minorHAnsi" w:hAnsiTheme="minorHAnsi" w:cstheme="minorHAnsi"/>
          <w:b/>
          <w:bCs/>
          <w:sz w:val="24"/>
          <w:szCs w:val="24"/>
          <w:shd w:val="clear" w:color="auto" w:fill="FFFFFF"/>
        </w:rPr>
        <w:t xml:space="preserve">Yes, </w:t>
      </w:r>
      <w:r w:rsidR="00D07137">
        <w:rPr>
          <w:rFonts w:asciiTheme="minorHAnsi" w:hAnsiTheme="minorHAnsi" w:cstheme="minorHAnsi"/>
          <w:b/>
          <w:bCs/>
          <w:sz w:val="24"/>
          <w:szCs w:val="24"/>
          <w:shd w:val="clear" w:color="auto" w:fill="FFFFFF"/>
        </w:rPr>
        <w:t>Mexican, Mexican American, Chicano/a</w:t>
      </w:r>
      <w:r w:rsidRPr="00A702A4">
        <w:rPr>
          <w:rFonts w:asciiTheme="minorHAnsi" w:hAnsiTheme="minorHAnsi" w:cstheme="minorHAnsi"/>
          <w:b/>
          <w:bCs/>
          <w:sz w:val="24"/>
          <w:szCs w:val="24"/>
          <w:shd w:val="clear" w:color="auto" w:fill="FFFFFF"/>
        </w:rPr>
        <w:t xml:space="preserve"> </w:t>
      </w:r>
    </w:p>
    <w:p w14:paraId="2460151D" w14:textId="4CC353CE" w:rsidR="00403992" w:rsidRDefault="004E6204" w:rsidP="00803D05">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Yes, Puerto Rican</w:t>
      </w:r>
    </w:p>
    <w:p w14:paraId="7C72F673" w14:textId="6686575B" w:rsidR="004E6204" w:rsidRDefault="004E6204"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Yes, Cuban</w:t>
      </w:r>
    </w:p>
    <w:p w14:paraId="4AD23CFD" w14:textId="3CFE28C8" w:rsidR="004E6204" w:rsidRPr="00A702A4" w:rsidRDefault="004E6204"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Yes, Another Hispanic, Latino</w:t>
      </w:r>
      <w:r w:rsidR="00CF701D">
        <w:rPr>
          <w:rFonts w:asciiTheme="minorHAnsi" w:hAnsiTheme="minorHAnsi" w:cstheme="minorHAnsi"/>
          <w:b/>
          <w:bCs/>
          <w:sz w:val="24"/>
          <w:szCs w:val="24"/>
        </w:rPr>
        <w:t>/a</w:t>
      </w:r>
      <w:r>
        <w:rPr>
          <w:rFonts w:asciiTheme="minorHAnsi" w:hAnsiTheme="minorHAnsi" w:cstheme="minorHAnsi"/>
          <w:b/>
          <w:bCs/>
          <w:sz w:val="24"/>
          <w:szCs w:val="24"/>
        </w:rPr>
        <w:t>, or Spanish origin</w:t>
      </w:r>
    </w:p>
    <w:p w14:paraId="62FE2F46" w14:textId="77777777" w:rsidR="00F228F0" w:rsidRPr="00A702A4" w:rsidRDefault="00F228F0" w:rsidP="00BD45AD">
      <w:pPr>
        <w:numPr>
          <w:ilvl w:val="0"/>
          <w:numId w:val="1"/>
        </w:numPr>
        <w:spacing w:after="0" w:line="240" w:lineRule="auto"/>
        <w:ind w:left="360"/>
        <w:rPr>
          <w:rFonts w:asciiTheme="minorHAnsi" w:hAnsiTheme="minorHAnsi" w:cstheme="minorHAnsi"/>
          <w:b/>
          <w:bCs/>
          <w:sz w:val="24"/>
          <w:szCs w:val="24"/>
        </w:rPr>
      </w:pPr>
      <w:r w:rsidRPr="00A702A4">
        <w:rPr>
          <w:rFonts w:asciiTheme="minorHAnsi" w:hAnsiTheme="minorHAnsi" w:cstheme="minorHAnsi"/>
          <w:b/>
          <w:bCs/>
          <w:sz w:val="24"/>
          <w:szCs w:val="24"/>
        </w:rPr>
        <w:t>Declined to answer</w:t>
      </w:r>
    </w:p>
    <w:p w14:paraId="29B472D7" w14:textId="77777777" w:rsidR="00803D05" w:rsidRDefault="00803D05" w:rsidP="007E1D64">
      <w:pPr>
        <w:tabs>
          <w:tab w:val="left" w:pos="1465"/>
        </w:tabs>
        <w:spacing w:after="0" w:line="240" w:lineRule="auto"/>
        <w:rPr>
          <w:rFonts w:asciiTheme="minorHAnsi" w:hAnsiTheme="minorHAnsi" w:cstheme="minorHAnsi"/>
          <w:sz w:val="24"/>
          <w:szCs w:val="24"/>
        </w:rPr>
        <w:sectPr w:rsidR="00803D05" w:rsidSect="00803D05">
          <w:type w:val="continuous"/>
          <w:pgSz w:w="12240" w:h="15840"/>
          <w:pgMar w:top="720" w:right="720" w:bottom="720" w:left="720" w:header="720" w:footer="288" w:gutter="0"/>
          <w:cols w:num="2" w:space="720"/>
          <w:docGrid w:linePitch="360"/>
        </w:sectPr>
      </w:pPr>
    </w:p>
    <w:p w14:paraId="635AAA81" w14:textId="77777777" w:rsidR="005F6C9E" w:rsidRPr="003E6BB7" w:rsidRDefault="005F6C9E" w:rsidP="00736DF0">
      <w:pPr>
        <w:tabs>
          <w:tab w:val="left" w:pos="1465"/>
        </w:tabs>
        <w:spacing w:after="0" w:line="120" w:lineRule="auto"/>
        <w:rPr>
          <w:rFonts w:asciiTheme="minorHAnsi" w:hAnsiTheme="minorHAnsi" w:cstheme="minorHAnsi"/>
          <w:sz w:val="24"/>
          <w:szCs w:val="24"/>
        </w:rPr>
      </w:pPr>
    </w:p>
    <w:p w14:paraId="19B2D32E" w14:textId="77777777" w:rsidR="005F6C9E" w:rsidRPr="003E6BB7" w:rsidRDefault="00F74BA1" w:rsidP="000E20A7">
      <w:pPr>
        <w:pStyle w:val="Heading2"/>
        <w:numPr>
          <w:ilvl w:val="0"/>
          <w:numId w:val="7"/>
        </w:numPr>
        <w:spacing w:before="0" w:line="240" w:lineRule="auto"/>
        <w:rPr>
          <w:sz w:val="24"/>
          <w:szCs w:val="24"/>
        </w:rPr>
      </w:pPr>
      <w:r w:rsidRPr="003E6BB7">
        <w:rPr>
          <w:sz w:val="24"/>
          <w:szCs w:val="24"/>
        </w:rPr>
        <w:t>What is your race?</w:t>
      </w:r>
      <w:r w:rsidR="007C7CEF" w:rsidRPr="003E6BB7">
        <w:rPr>
          <w:sz w:val="24"/>
          <w:szCs w:val="24"/>
        </w:rPr>
        <w:t xml:space="preserve"> </w:t>
      </w:r>
    </w:p>
    <w:p w14:paraId="7C5C4195" w14:textId="757ED636" w:rsidR="00F74BA1" w:rsidRPr="00A702A4" w:rsidRDefault="00A75DE7" w:rsidP="00A702A4">
      <w:pPr>
        <w:spacing w:after="120" w:line="240" w:lineRule="auto"/>
        <w:ind w:left="720"/>
        <w:outlineLvl w:val="2"/>
        <w:rPr>
          <w:rFonts w:asciiTheme="minorHAnsi" w:hAnsiTheme="minorHAnsi" w:cstheme="minorHAnsi"/>
          <w:sz w:val="24"/>
          <w:szCs w:val="24"/>
        </w:rPr>
      </w:pPr>
      <w:r w:rsidRPr="00A702A4">
        <w:rPr>
          <w:rFonts w:asciiTheme="minorHAnsi" w:hAnsiTheme="minorHAnsi" w:cstheme="minorHAnsi"/>
          <w:bCs/>
          <w:i/>
          <w:sz w:val="24"/>
          <w:szCs w:val="24"/>
        </w:rPr>
        <w:t>(</w:t>
      </w:r>
      <w:r w:rsidR="00F74BA1" w:rsidRPr="00A702A4">
        <w:rPr>
          <w:rFonts w:asciiTheme="minorHAnsi" w:hAnsiTheme="minorHAnsi" w:cstheme="minorHAnsi"/>
          <w:bCs/>
          <w:i/>
          <w:sz w:val="24"/>
          <w:szCs w:val="24"/>
        </w:rPr>
        <w:t>Select all that apply</w:t>
      </w:r>
      <w:r w:rsidRPr="00A702A4">
        <w:rPr>
          <w:rFonts w:asciiTheme="minorHAnsi" w:hAnsiTheme="minorHAnsi" w:cstheme="minorHAnsi"/>
          <w:bCs/>
          <w:i/>
          <w:sz w:val="24"/>
          <w:szCs w:val="24"/>
        </w:rPr>
        <w:t>)</w:t>
      </w:r>
      <w:r w:rsidR="00316E8C" w:rsidRPr="00A702A4">
        <w:rPr>
          <w:rFonts w:asciiTheme="minorHAnsi" w:hAnsiTheme="minorHAnsi" w:cstheme="minorHAnsi"/>
          <w:bCs/>
          <w:i/>
          <w:sz w:val="24"/>
          <w:szCs w:val="24"/>
        </w:rPr>
        <w:t xml:space="preserve"> </w:t>
      </w:r>
    </w:p>
    <w:p w14:paraId="1B73F726" w14:textId="77777777" w:rsidR="00E460CC" w:rsidRDefault="00E460CC" w:rsidP="00F74BA1">
      <w:pPr>
        <w:numPr>
          <w:ilvl w:val="0"/>
          <w:numId w:val="1"/>
        </w:numPr>
        <w:spacing w:after="0" w:line="240" w:lineRule="auto"/>
        <w:ind w:left="1800"/>
        <w:rPr>
          <w:rFonts w:asciiTheme="minorHAnsi" w:hAnsiTheme="minorHAnsi" w:cstheme="minorHAnsi"/>
          <w:b/>
          <w:bCs/>
          <w:sz w:val="24"/>
          <w:szCs w:val="24"/>
        </w:rPr>
        <w:sectPr w:rsidR="00E460CC" w:rsidSect="00E866CA">
          <w:type w:val="continuous"/>
          <w:pgSz w:w="12240" w:h="15840"/>
          <w:pgMar w:top="720" w:right="720" w:bottom="720" w:left="720" w:header="720" w:footer="288" w:gutter="0"/>
          <w:cols w:space="720"/>
          <w:docGrid w:linePitch="360"/>
        </w:sectPr>
      </w:pPr>
    </w:p>
    <w:p w14:paraId="7A4CE1F8" w14:textId="6A486065" w:rsidR="00F74BA1" w:rsidRPr="00A702A4" w:rsidRDefault="00792C68" w:rsidP="00BD45AD">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White</w:t>
      </w:r>
      <w:r w:rsidR="00F74BA1" w:rsidRPr="00A702A4">
        <w:rPr>
          <w:rFonts w:asciiTheme="minorHAnsi" w:hAnsiTheme="minorHAnsi" w:cstheme="minorHAnsi"/>
          <w:b/>
          <w:bCs/>
          <w:sz w:val="24"/>
          <w:szCs w:val="24"/>
        </w:rPr>
        <w:t xml:space="preserve"> </w:t>
      </w:r>
    </w:p>
    <w:p w14:paraId="7285D636" w14:textId="0E9F7187" w:rsidR="00F74BA1" w:rsidRPr="00A702A4" w:rsidRDefault="00792C68" w:rsidP="00BD45AD">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Black or African American</w:t>
      </w:r>
      <w:r w:rsidR="00F74BA1" w:rsidRPr="00A702A4">
        <w:rPr>
          <w:rFonts w:asciiTheme="minorHAnsi" w:hAnsiTheme="minorHAnsi" w:cstheme="minorHAnsi"/>
          <w:b/>
          <w:bCs/>
          <w:sz w:val="24"/>
          <w:szCs w:val="24"/>
        </w:rPr>
        <w:t xml:space="preserve"> </w:t>
      </w:r>
    </w:p>
    <w:p w14:paraId="1377BDD8" w14:textId="775D894D" w:rsidR="00F74BA1" w:rsidRPr="00A702A4" w:rsidRDefault="00792C68" w:rsidP="00BD45AD">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American Indian or Alaska Native</w:t>
      </w:r>
      <w:r w:rsidR="00F74BA1" w:rsidRPr="00A702A4">
        <w:rPr>
          <w:rFonts w:asciiTheme="minorHAnsi" w:hAnsiTheme="minorHAnsi" w:cstheme="minorHAnsi"/>
          <w:b/>
          <w:bCs/>
          <w:sz w:val="24"/>
          <w:szCs w:val="24"/>
        </w:rPr>
        <w:t xml:space="preserve"> </w:t>
      </w:r>
    </w:p>
    <w:p w14:paraId="73BAD46B" w14:textId="02C615E7" w:rsidR="00F74BA1" w:rsidRPr="00A702A4" w:rsidRDefault="00792C68" w:rsidP="00BD45AD">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Asian Indian</w:t>
      </w:r>
    </w:p>
    <w:p w14:paraId="6173FB9D" w14:textId="513585EE" w:rsidR="00F74BA1" w:rsidRDefault="00792C68" w:rsidP="00F238BE">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Chinese</w:t>
      </w:r>
    </w:p>
    <w:p w14:paraId="0D5FCCFD" w14:textId="5238EECC" w:rsidR="00792C68" w:rsidRDefault="00792C68" w:rsidP="00F238BE">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Filipino</w:t>
      </w:r>
    </w:p>
    <w:p w14:paraId="6D2DDEA6" w14:textId="0D06A2AA" w:rsidR="00792C68" w:rsidRDefault="00792C68" w:rsidP="00F238BE">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Japanese</w:t>
      </w:r>
    </w:p>
    <w:p w14:paraId="529B170B" w14:textId="6793E5D9" w:rsidR="00792C68" w:rsidRDefault="00792C68" w:rsidP="00F238BE">
      <w:pPr>
        <w:numPr>
          <w:ilvl w:val="0"/>
          <w:numId w:val="1"/>
        </w:numPr>
        <w:spacing w:after="0" w:line="240" w:lineRule="auto"/>
        <w:ind w:left="1350"/>
        <w:rPr>
          <w:rFonts w:asciiTheme="minorHAnsi" w:hAnsiTheme="minorHAnsi" w:cstheme="minorHAnsi"/>
          <w:b/>
          <w:bCs/>
          <w:sz w:val="24"/>
          <w:szCs w:val="24"/>
        </w:rPr>
      </w:pPr>
      <w:r>
        <w:rPr>
          <w:rFonts w:asciiTheme="minorHAnsi" w:hAnsiTheme="minorHAnsi" w:cstheme="minorHAnsi"/>
          <w:b/>
          <w:bCs/>
          <w:sz w:val="24"/>
          <w:szCs w:val="24"/>
        </w:rPr>
        <w:t>Korean</w:t>
      </w:r>
    </w:p>
    <w:p w14:paraId="2FE59FDB" w14:textId="246C7BF7" w:rsidR="00792C68" w:rsidRDefault="00792C68"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Vietnamese</w:t>
      </w:r>
    </w:p>
    <w:p w14:paraId="70DC6B86" w14:textId="02A678A9" w:rsidR="00792C68" w:rsidRDefault="00792C68"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Other Asian</w:t>
      </w:r>
    </w:p>
    <w:p w14:paraId="476FA5C3" w14:textId="47330774" w:rsidR="00F238BE" w:rsidRDefault="00F238BE"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Native Hawaiian</w:t>
      </w:r>
    </w:p>
    <w:p w14:paraId="0BB1CE07" w14:textId="0CAAB5EB" w:rsidR="00F238BE" w:rsidRDefault="00F238BE"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Guamanian or Chamorro</w:t>
      </w:r>
    </w:p>
    <w:p w14:paraId="0FC68D93" w14:textId="59CB6127" w:rsidR="00F238BE" w:rsidRDefault="00F238BE"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Samoan</w:t>
      </w:r>
    </w:p>
    <w:p w14:paraId="6A5AECFB" w14:textId="4334B4DE" w:rsidR="00F238BE" w:rsidRPr="00A702A4" w:rsidRDefault="00F238BE" w:rsidP="00BD45AD">
      <w:pPr>
        <w:numPr>
          <w:ilvl w:val="0"/>
          <w:numId w:val="1"/>
        </w:numPr>
        <w:spacing w:after="0" w:line="240" w:lineRule="auto"/>
        <w:ind w:left="360"/>
        <w:rPr>
          <w:rFonts w:asciiTheme="minorHAnsi" w:hAnsiTheme="minorHAnsi" w:cstheme="minorHAnsi"/>
          <w:b/>
          <w:bCs/>
          <w:sz w:val="24"/>
          <w:szCs w:val="24"/>
        </w:rPr>
      </w:pPr>
      <w:r>
        <w:rPr>
          <w:rFonts w:asciiTheme="minorHAnsi" w:hAnsiTheme="minorHAnsi" w:cstheme="minorHAnsi"/>
          <w:b/>
          <w:bCs/>
          <w:sz w:val="24"/>
          <w:szCs w:val="24"/>
        </w:rPr>
        <w:t>Other Pacific Islander</w:t>
      </w:r>
    </w:p>
    <w:p w14:paraId="49B63702" w14:textId="092F8F1E" w:rsidR="00F74BA1" w:rsidRDefault="00F74BA1" w:rsidP="00BD45AD">
      <w:pPr>
        <w:numPr>
          <w:ilvl w:val="0"/>
          <w:numId w:val="1"/>
        </w:numPr>
        <w:spacing w:after="0" w:line="240" w:lineRule="auto"/>
        <w:ind w:left="360"/>
        <w:rPr>
          <w:rFonts w:asciiTheme="minorHAnsi" w:hAnsiTheme="minorHAnsi" w:cstheme="minorHAnsi"/>
          <w:b/>
          <w:bCs/>
          <w:sz w:val="24"/>
          <w:szCs w:val="24"/>
        </w:rPr>
      </w:pPr>
      <w:r w:rsidRPr="00A702A4">
        <w:rPr>
          <w:rFonts w:asciiTheme="minorHAnsi" w:hAnsiTheme="minorHAnsi" w:cstheme="minorHAnsi"/>
          <w:b/>
          <w:bCs/>
          <w:sz w:val="24"/>
          <w:szCs w:val="24"/>
        </w:rPr>
        <w:t>Declined to answer</w:t>
      </w:r>
    </w:p>
    <w:p w14:paraId="4ADD21DB" w14:textId="77777777" w:rsidR="00E460CC" w:rsidRDefault="00E460CC">
      <w:pPr>
        <w:spacing w:after="0" w:line="240" w:lineRule="auto"/>
        <w:rPr>
          <w:rFonts w:asciiTheme="minorHAnsi" w:hAnsiTheme="minorHAnsi" w:cstheme="minorHAnsi"/>
          <w:b/>
          <w:bCs/>
          <w:sz w:val="24"/>
          <w:szCs w:val="24"/>
        </w:rPr>
        <w:sectPr w:rsidR="00E460CC" w:rsidSect="00E460CC">
          <w:type w:val="continuous"/>
          <w:pgSz w:w="12240" w:h="15840"/>
          <w:pgMar w:top="720" w:right="720" w:bottom="720" w:left="720" w:header="720" w:footer="288" w:gutter="0"/>
          <w:cols w:num="2" w:space="720"/>
          <w:docGrid w:linePitch="360"/>
        </w:sectPr>
      </w:pPr>
    </w:p>
    <w:p w14:paraId="6A5055B4" w14:textId="77777777" w:rsidR="00697E2A" w:rsidRDefault="00697E2A" w:rsidP="00736DF0">
      <w:pPr>
        <w:pStyle w:val="Heading2"/>
        <w:numPr>
          <w:ilvl w:val="0"/>
          <w:numId w:val="0"/>
        </w:numPr>
        <w:spacing w:before="0" w:after="0" w:line="120" w:lineRule="auto"/>
        <w:rPr>
          <w:rFonts w:asciiTheme="minorHAnsi" w:hAnsiTheme="minorHAnsi" w:cstheme="minorHAnsi"/>
          <w:sz w:val="24"/>
          <w:szCs w:val="24"/>
        </w:rPr>
      </w:pPr>
    </w:p>
    <w:p w14:paraId="3485BDB9" w14:textId="21C4839B" w:rsidR="009C0A90" w:rsidRPr="003E6BB7" w:rsidRDefault="004C455A" w:rsidP="000E20A7">
      <w:pPr>
        <w:pStyle w:val="Heading2"/>
        <w:numPr>
          <w:ilvl w:val="0"/>
          <w:numId w:val="7"/>
        </w:numPr>
        <w:spacing w:before="0" w:line="240" w:lineRule="auto"/>
        <w:rPr>
          <w:sz w:val="24"/>
          <w:szCs w:val="24"/>
        </w:rPr>
      </w:pPr>
      <w:r>
        <w:rPr>
          <w:sz w:val="24"/>
          <w:szCs w:val="24"/>
        </w:rPr>
        <w:t>Do you speak a language other than English at home</w:t>
      </w:r>
      <w:r w:rsidR="009C0A90" w:rsidRPr="003E6BB7">
        <w:rPr>
          <w:sz w:val="24"/>
          <w:szCs w:val="24"/>
        </w:rPr>
        <w:t>?</w:t>
      </w:r>
    </w:p>
    <w:p w14:paraId="5446F72D" w14:textId="77777777" w:rsidR="006725D0" w:rsidRDefault="006725D0" w:rsidP="008E27E0">
      <w:pPr>
        <w:spacing w:after="120" w:line="240" w:lineRule="auto"/>
        <w:ind w:left="360" w:firstLine="360"/>
        <w:rPr>
          <w:rFonts w:asciiTheme="minorHAnsi" w:hAnsiTheme="minorHAnsi" w:cstheme="minorHAnsi"/>
          <w:bCs/>
          <w:sz w:val="24"/>
          <w:szCs w:val="24"/>
        </w:rPr>
        <w:sectPr w:rsidR="006725D0" w:rsidSect="006725D0">
          <w:type w:val="continuous"/>
          <w:pgSz w:w="12240" w:h="15840"/>
          <w:pgMar w:top="720" w:right="720" w:bottom="720" w:left="720" w:header="720" w:footer="288" w:gutter="0"/>
          <w:cols w:space="720"/>
          <w:docGrid w:linePitch="360"/>
        </w:sectPr>
      </w:pPr>
    </w:p>
    <w:p w14:paraId="00FF0F20" w14:textId="64F424FD" w:rsidR="00B7350D" w:rsidRPr="00A702A4" w:rsidRDefault="00570EAD" w:rsidP="00A702A4">
      <w:pPr>
        <w:spacing w:after="120" w:line="240" w:lineRule="auto"/>
        <w:ind w:left="360" w:firstLine="360"/>
        <w:rPr>
          <w:b/>
          <w:bCs/>
          <w:sz w:val="24"/>
          <w:szCs w:val="24"/>
        </w:rPr>
        <w:sectPr w:rsidR="00B7350D" w:rsidRPr="00A702A4" w:rsidSect="006725D0">
          <w:type w:val="continuous"/>
          <w:pgSz w:w="12240" w:h="15840"/>
          <w:pgMar w:top="720" w:right="720" w:bottom="720" w:left="720" w:header="720" w:footer="288" w:gutter="0"/>
          <w:cols w:space="720"/>
          <w:docGrid w:linePitch="360"/>
        </w:sectPr>
      </w:pPr>
      <w:r w:rsidRPr="00A702A4">
        <w:rPr>
          <w:rFonts w:asciiTheme="minorHAnsi" w:hAnsiTheme="minorHAnsi" w:cstheme="minorHAnsi"/>
          <w:bCs/>
          <w:i/>
          <w:sz w:val="24"/>
          <w:szCs w:val="24"/>
        </w:rPr>
        <w:t>(</w:t>
      </w:r>
      <w:r w:rsidR="009C0A90" w:rsidRPr="00A702A4">
        <w:rPr>
          <w:rFonts w:asciiTheme="minorHAnsi" w:hAnsiTheme="minorHAnsi" w:cstheme="minorHAnsi"/>
          <w:bCs/>
          <w:i/>
          <w:sz w:val="24"/>
          <w:szCs w:val="24"/>
        </w:rPr>
        <w:t xml:space="preserve">Select </w:t>
      </w:r>
      <w:r w:rsidR="006725D0" w:rsidRPr="00A702A4">
        <w:rPr>
          <w:rFonts w:asciiTheme="minorHAnsi" w:hAnsiTheme="minorHAnsi" w:cstheme="minorHAnsi"/>
          <w:bCs/>
          <w:i/>
          <w:sz w:val="24"/>
          <w:szCs w:val="24"/>
        </w:rPr>
        <w:t>one</w:t>
      </w:r>
      <w:r w:rsidRPr="00A702A4">
        <w:rPr>
          <w:rFonts w:asciiTheme="minorHAnsi" w:hAnsiTheme="minorHAnsi" w:cstheme="minorHAnsi"/>
          <w:bCs/>
          <w:i/>
          <w:sz w:val="24"/>
          <w:szCs w:val="24"/>
        </w:rPr>
        <w:t>)</w:t>
      </w:r>
    </w:p>
    <w:p w14:paraId="12353996" w14:textId="3EC654CF" w:rsidR="00570EAD" w:rsidRPr="00A702A4" w:rsidRDefault="004C455A" w:rsidP="000E20A7">
      <w:pPr>
        <w:pStyle w:val="ListParagraph"/>
        <w:numPr>
          <w:ilvl w:val="0"/>
          <w:numId w:val="3"/>
        </w:numPr>
        <w:spacing w:after="0" w:line="240" w:lineRule="auto"/>
        <w:ind w:left="1350"/>
        <w:rPr>
          <w:b/>
          <w:bCs/>
          <w:sz w:val="24"/>
          <w:szCs w:val="24"/>
        </w:rPr>
      </w:pPr>
      <w:r>
        <w:rPr>
          <w:b/>
          <w:bCs/>
          <w:sz w:val="24"/>
          <w:szCs w:val="24"/>
        </w:rPr>
        <w:t>Yes</w:t>
      </w:r>
      <w:r w:rsidR="006725D0">
        <w:rPr>
          <w:b/>
          <w:bCs/>
          <w:sz w:val="24"/>
          <w:szCs w:val="24"/>
        </w:rPr>
        <w:t xml:space="preserve"> – specify language(s): ________________________</w:t>
      </w:r>
      <w:r w:rsidR="00805246">
        <w:rPr>
          <w:b/>
          <w:bCs/>
          <w:sz w:val="24"/>
          <w:szCs w:val="24"/>
        </w:rPr>
        <w:t>____________________</w:t>
      </w:r>
    </w:p>
    <w:p w14:paraId="0BB2ADB2" w14:textId="6A7A27ED" w:rsidR="006725D0" w:rsidRDefault="006725D0" w:rsidP="000E20A7">
      <w:pPr>
        <w:pStyle w:val="ListParagraph"/>
        <w:numPr>
          <w:ilvl w:val="0"/>
          <w:numId w:val="3"/>
        </w:numPr>
        <w:spacing w:after="0" w:line="240" w:lineRule="auto"/>
        <w:ind w:left="1350"/>
        <w:rPr>
          <w:b/>
          <w:bCs/>
          <w:sz w:val="24"/>
          <w:szCs w:val="24"/>
        </w:rPr>
      </w:pPr>
      <w:r w:rsidRPr="006725D0">
        <w:rPr>
          <w:b/>
          <w:bCs/>
          <w:sz w:val="24"/>
          <w:szCs w:val="24"/>
        </w:rPr>
        <w:t>No</w:t>
      </w:r>
    </w:p>
    <w:p w14:paraId="58EC5C41" w14:textId="208C67AA" w:rsidR="007E1D64" w:rsidRDefault="007E1D64" w:rsidP="000E20A7">
      <w:pPr>
        <w:pStyle w:val="ListParagraph"/>
        <w:numPr>
          <w:ilvl w:val="0"/>
          <w:numId w:val="3"/>
        </w:numPr>
        <w:spacing w:after="0" w:line="240" w:lineRule="auto"/>
        <w:ind w:left="1350"/>
        <w:rPr>
          <w:b/>
          <w:bCs/>
          <w:sz w:val="24"/>
          <w:szCs w:val="24"/>
        </w:rPr>
      </w:pPr>
      <w:r>
        <w:rPr>
          <w:b/>
          <w:bCs/>
          <w:sz w:val="24"/>
          <w:szCs w:val="24"/>
        </w:rPr>
        <w:t>Declined to answer</w:t>
      </w:r>
    </w:p>
    <w:p w14:paraId="4C003D2A" w14:textId="77777777" w:rsidR="006725D0" w:rsidRPr="00A702A4" w:rsidRDefault="006725D0" w:rsidP="00736DF0">
      <w:pPr>
        <w:spacing w:after="0" w:line="120" w:lineRule="auto"/>
        <w:rPr>
          <w:b/>
          <w:bCs/>
          <w:sz w:val="24"/>
          <w:szCs w:val="24"/>
        </w:rPr>
      </w:pPr>
    </w:p>
    <w:p w14:paraId="368CF166" w14:textId="51B01DA4" w:rsidR="006725D0" w:rsidRPr="00A702A4" w:rsidRDefault="006725D0" w:rsidP="000E20A7">
      <w:pPr>
        <w:pStyle w:val="Heading2"/>
        <w:numPr>
          <w:ilvl w:val="0"/>
          <w:numId w:val="7"/>
        </w:numPr>
        <w:spacing w:before="0" w:line="240" w:lineRule="auto"/>
        <w:rPr>
          <w:sz w:val="24"/>
          <w:szCs w:val="24"/>
        </w:rPr>
      </w:pPr>
      <w:r w:rsidRPr="00A702A4">
        <w:rPr>
          <w:sz w:val="24"/>
          <w:szCs w:val="24"/>
        </w:rPr>
        <w:t>How well do you speak English?</w:t>
      </w:r>
    </w:p>
    <w:p w14:paraId="72D6C239" w14:textId="70DA433B" w:rsidR="007E25AD" w:rsidRDefault="006725D0" w:rsidP="00E460CC">
      <w:pPr>
        <w:spacing w:after="120" w:line="240" w:lineRule="auto"/>
        <w:ind w:left="720"/>
        <w:rPr>
          <w:b/>
          <w:bCs/>
          <w:sz w:val="24"/>
          <w:szCs w:val="24"/>
        </w:rPr>
        <w:sectPr w:rsidR="007E25AD" w:rsidSect="00E460CC">
          <w:type w:val="continuous"/>
          <w:pgSz w:w="12240" w:h="15840"/>
          <w:pgMar w:top="720" w:right="720" w:bottom="720" w:left="720" w:header="720" w:footer="288" w:gutter="0"/>
          <w:cols w:space="720"/>
          <w:docGrid w:linePitch="360"/>
        </w:sectPr>
      </w:pPr>
      <w:r w:rsidRPr="00A702A4">
        <w:rPr>
          <w:rFonts w:asciiTheme="minorHAnsi" w:hAnsiTheme="minorHAnsi" w:cstheme="minorHAnsi"/>
          <w:bCs/>
          <w:i/>
          <w:sz w:val="24"/>
          <w:szCs w:val="24"/>
        </w:rPr>
        <w:t>(Select one)</w:t>
      </w:r>
    </w:p>
    <w:p w14:paraId="40E67B9E" w14:textId="47596570" w:rsidR="006725D0" w:rsidRPr="00A702A4" w:rsidRDefault="006725D0" w:rsidP="000E20A7">
      <w:pPr>
        <w:pStyle w:val="ListParagraph"/>
        <w:numPr>
          <w:ilvl w:val="0"/>
          <w:numId w:val="12"/>
        </w:numPr>
        <w:spacing w:after="0" w:line="240" w:lineRule="auto"/>
        <w:ind w:left="1350"/>
        <w:rPr>
          <w:b/>
          <w:bCs/>
          <w:sz w:val="24"/>
          <w:szCs w:val="24"/>
        </w:rPr>
      </w:pPr>
      <w:r w:rsidRPr="00A702A4">
        <w:rPr>
          <w:b/>
          <w:bCs/>
          <w:sz w:val="24"/>
          <w:szCs w:val="24"/>
        </w:rPr>
        <w:t>Very well</w:t>
      </w:r>
    </w:p>
    <w:p w14:paraId="4B954C55" w14:textId="247FFBE8" w:rsidR="006725D0" w:rsidRPr="00A702A4" w:rsidRDefault="006725D0" w:rsidP="000E20A7">
      <w:pPr>
        <w:pStyle w:val="ListParagraph"/>
        <w:numPr>
          <w:ilvl w:val="0"/>
          <w:numId w:val="12"/>
        </w:numPr>
        <w:spacing w:after="0" w:line="240" w:lineRule="auto"/>
        <w:ind w:left="1350"/>
        <w:rPr>
          <w:b/>
          <w:bCs/>
          <w:sz w:val="24"/>
          <w:szCs w:val="24"/>
        </w:rPr>
      </w:pPr>
      <w:r w:rsidRPr="00A702A4">
        <w:rPr>
          <w:b/>
          <w:bCs/>
          <w:sz w:val="24"/>
          <w:szCs w:val="24"/>
        </w:rPr>
        <w:t>Well</w:t>
      </w:r>
    </w:p>
    <w:p w14:paraId="066C8F88" w14:textId="6D1A5522" w:rsidR="006725D0" w:rsidRDefault="006725D0" w:rsidP="000E20A7">
      <w:pPr>
        <w:pStyle w:val="ListParagraph"/>
        <w:numPr>
          <w:ilvl w:val="0"/>
          <w:numId w:val="12"/>
        </w:numPr>
        <w:spacing w:after="0" w:line="240" w:lineRule="auto"/>
        <w:ind w:left="1350"/>
        <w:rPr>
          <w:b/>
          <w:bCs/>
          <w:sz w:val="24"/>
          <w:szCs w:val="24"/>
        </w:rPr>
      </w:pPr>
      <w:r w:rsidRPr="00A702A4">
        <w:rPr>
          <w:b/>
          <w:bCs/>
          <w:sz w:val="24"/>
          <w:szCs w:val="24"/>
        </w:rPr>
        <w:t>Not well</w:t>
      </w:r>
    </w:p>
    <w:p w14:paraId="6DD23689" w14:textId="4D971C23" w:rsidR="00A82919" w:rsidRDefault="00A82919" w:rsidP="000E20A7">
      <w:pPr>
        <w:pStyle w:val="ListParagraph"/>
        <w:numPr>
          <w:ilvl w:val="0"/>
          <w:numId w:val="12"/>
        </w:numPr>
        <w:spacing w:after="0" w:line="240" w:lineRule="auto"/>
        <w:ind w:left="360"/>
        <w:rPr>
          <w:b/>
          <w:bCs/>
          <w:sz w:val="24"/>
          <w:szCs w:val="24"/>
        </w:rPr>
      </w:pPr>
      <w:r>
        <w:rPr>
          <w:b/>
          <w:bCs/>
          <w:sz w:val="24"/>
          <w:szCs w:val="24"/>
        </w:rPr>
        <w:t>Not at all</w:t>
      </w:r>
    </w:p>
    <w:p w14:paraId="391F3EEF" w14:textId="31B4A73C" w:rsidR="007E1D64" w:rsidRPr="00A702A4" w:rsidRDefault="007E1D64" w:rsidP="000E20A7">
      <w:pPr>
        <w:pStyle w:val="ListParagraph"/>
        <w:numPr>
          <w:ilvl w:val="0"/>
          <w:numId w:val="12"/>
        </w:numPr>
        <w:spacing w:after="0" w:line="240" w:lineRule="auto"/>
        <w:ind w:left="360"/>
        <w:rPr>
          <w:b/>
          <w:bCs/>
          <w:sz w:val="24"/>
          <w:szCs w:val="24"/>
        </w:rPr>
      </w:pPr>
      <w:r>
        <w:rPr>
          <w:b/>
          <w:bCs/>
          <w:sz w:val="24"/>
          <w:szCs w:val="24"/>
        </w:rPr>
        <w:t>Declined to answer</w:t>
      </w:r>
    </w:p>
    <w:p w14:paraId="4ECAC413" w14:textId="77777777" w:rsidR="00A82919" w:rsidRDefault="00A82919" w:rsidP="00736DF0">
      <w:pPr>
        <w:spacing w:line="120" w:lineRule="auto"/>
        <w:rPr>
          <w:b/>
          <w:bCs/>
          <w:sz w:val="24"/>
          <w:szCs w:val="24"/>
        </w:rPr>
      </w:pPr>
    </w:p>
    <w:p w14:paraId="402AFE44" w14:textId="77777777" w:rsidR="00194B84" w:rsidRDefault="00194B84" w:rsidP="00736DF0">
      <w:pPr>
        <w:spacing w:line="120" w:lineRule="auto"/>
        <w:rPr>
          <w:b/>
          <w:bCs/>
          <w:sz w:val="24"/>
          <w:szCs w:val="24"/>
        </w:rPr>
        <w:sectPr w:rsidR="00194B84" w:rsidSect="007E1D64">
          <w:type w:val="continuous"/>
          <w:pgSz w:w="12240" w:h="15840"/>
          <w:pgMar w:top="720" w:right="720" w:bottom="720" w:left="720" w:header="720" w:footer="288" w:gutter="0"/>
          <w:cols w:num="2" w:space="720"/>
          <w:docGrid w:linePitch="360"/>
        </w:sectPr>
      </w:pPr>
    </w:p>
    <w:p w14:paraId="71DBFCE7" w14:textId="77777777" w:rsidR="00736DF0" w:rsidRDefault="00736DF0" w:rsidP="00736DF0">
      <w:pPr>
        <w:pStyle w:val="Heading2"/>
        <w:numPr>
          <w:ilvl w:val="0"/>
          <w:numId w:val="0"/>
        </w:numPr>
        <w:spacing w:before="0" w:line="120" w:lineRule="auto"/>
        <w:rPr>
          <w:rFonts w:asciiTheme="minorHAnsi" w:hAnsiTheme="minorHAnsi" w:cstheme="minorHAnsi"/>
          <w:sz w:val="24"/>
          <w:szCs w:val="24"/>
        </w:rPr>
      </w:pPr>
    </w:p>
    <w:p w14:paraId="6A973E5B" w14:textId="77777777" w:rsidR="003D0537" w:rsidRDefault="003D0537" w:rsidP="000E20A7">
      <w:pPr>
        <w:pStyle w:val="Heading2"/>
        <w:numPr>
          <w:ilvl w:val="0"/>
          <w:numId w:val="7"/>
        </w:numPr>
        <w:spacing w:before="0" w:line="240" w:lineRule="auto"/>
        <w:rPr>
          <w:rFonts w:asciiTheme="minorHAnsi" w:hAnsiTheme="minorHAnsi" w:cstheme="minorHAnsi"/>
          <w:sz w:val="24"/>
          <w:szCs w:val="24"/>
        </w:rPr>
        <w:sectPr w:rsidR="003D0537" w:rsidSect="00736DF0">
          <w:type w:val="continuous"/>
          <w:pgSz w:w="12240" w:h="15840"/>
          <w:pgMar w:top="720" w:right="720" w:bottom="720" w:left="720" w:header="720" w:footer="288" w:gutter="0"/>
          <w:cols w:num="2" w:space="720"/>
          <w:docGrid w:linePitch="360"/>
        </w:sectPr>
      </w:pPr>
    </w:p>
    <w:p w14:paraId="6485622E" w14:textId="14151434" w:rsidR="00D27AC6" w:rsidRDefault="00D27AC6" w:rsidP="000E20A7">
      <w:pPr>
        <w:pStyle w:val="Heading2"/>
        <w:numPr>
          <w:ilvl w:val="0"/>
          <w:numId w:val="7"/>
        </w:numPr>
        <w:spacing w:before="0" w:line="240" w:lineRule="auto"/>
        <w:rPr>
          <w:rFonts w:asciiTheme="minorHAnsi" w:hAnsiTheme="minorHAnsi" w:cstheme="minorHAnsi"/>
          <w:sz w:val="24"/>
          <w:szCs w:val="24"/>
        </w:rPr>
      </w:pPr>
      <w:r w:rsidRPr="003E6BB7">
        <w:rPr>
          <w:rFonts w:asciiTheme="minorHAnsi" w:hAnsiTheme="minorHAnsi" w:cstheme="minorHAnsi"/>
          <w:sz w:val="24"/>
          <w:szCs w:val="24"/>
        </w:rPr>
        <w:t>What is the highest grade or level of school that you have completed?</w:t>
      </w:r>
    </w:p>
    <w:p w14:paraId="474029DC" w14:textId="77777777" w:rsidR="003D0537" w:rsidRDefault="003D0537" w:rsidP="00176A09">
      <w:pPr>
        <w:pStyle w:val="Heading2"/>
        <w:numPr>
          <w:ilvl w:val="0"/>
          <w:numId w:val="0"/>
        </w:numPr>
        <w:spacing w:before="0" w:after="120" w:line="240" w:lineRule="auto"/>
        <w:ind w:firstLine="720"/>
        <w:rPr>
          <w:rFonts w:asciiTheme="minorHAnsi" w:eastAsia="Calibri" w:hAnsiTheme="minorHAnsi" w:cstheme="minorHAnsi"/>
          <w:b w:val="0"/>
          <w:iCs w:val="0"/>
          <w:sz w:val="24"/>
          <w:szCs w:val="24"/>
        </w:rPr>
        <w:sectPr w:rsidR="003D0537" w:rsidSect="003D0537">
          <w:type w:val="continuous"/>
          <w:pgSz w:w="12240" w:h="15840"/>
          <w:pgMar w:top="720" w:right="720" w:bottom="720" w:left="720" w:header="720" w:footer="288" w:gutter="0"/>
          <w:cols w:space="720"/>
          <w:docGrid w:linePitch="360"/>
        </w:sectPr>
      </w:pPr>
    </w:p>
    <w:p w14:paraId="6C1476AB" w14:textId="069DCECB" w:rsidR="00D27AC6" w:rsidRPr="00A702A4" w:rsidRDefault="00D27AC6" w:rsidP="00176A09">
      <w:pPr>
        <w:pStyle w:val="Heading2"/>
        <w:numPr>
          <w:ilvl w:val="0"/>
          <w:numId w:val="0"/>
        </w:numPr>
        <w:spacing w:before="0" w:after="120" w:line="240" w:lineRule="auto"/>
        <w:ind w:firstLine="720"/>
        <w:rPr>
          <w:rFonts w:asciiTheme="minorHAnsi" w:eastAsia="Calibri" w:hAnsiTheme="minorHAnsi" w:cstheme="minorHAnsi"/>
          <w:b w:val="0"/>
          <w:bCs w:val="0"/>
          <w:i w:val="0"/>
          <w:iCs w:val="0"/>
          <w:sz w:val="24"/>
          <w:szCs w:val="24"/>
        </w:rPr>
      </w:pPr>
      <w:r w:rsidRPr="00A702A4">
        <w:rPr>
          <w:rFonts w:asciiTheme="minorHAnsi" w:eastAsia="Calibri" w:hAnsiTheme="minorHAnsi" w:cstheme="minorHAnsi"/>
          <w:b w:val="0"/>
          <w:iCs w:val="0"/>
          <w:sz w:val="24"/>
          <w:szCs w:val="24"/>
        </w:rPr>
        <w:t>(Select one)</w:t>
      </w:r>
    </w:p>
    <w:p w14:paraId="6336AE59" w14:textId="77777777" w:rsidR="003D0537" w:rsidRDefault="003D0537" w:rsidP="000E20A7">
      <w:pPr>
        <w:pStyle w:val="Heading2"/>
        <w:numPr>
          <w:ilvl w:val="1"/>
          <w:numId w:val="2"/>
        </w:numPr>
        <w:spacing w:before="0" w:after="0" w:line="240" w:lineRule="auto"/>
        <w:ind w:left="1350"/>
        <w:rPr>
          <w:bCs w:val="0"/>
          <w:i w:val="0"/>
          <w:sz w:val="24"/>
          <w:szCs w:val="24"/>
        </w:rPr>
        <w:sectPr w:rsidR="003D0537" w:rsidSect="003D0537">
          <w:type w:val="continuous"/>
          <w:pgSz w:w="12240" w:h="15840"/>
          <w:pgMar w:top="720" w:right="720" w:bottom="720" w:left="720" w:header="720" w:footer="288" w:gutter="0"/>
          <w:cols w:space="720"/>
          <w:docGrid w:linePitch="360"/>
        </w:sectPr>
      </w:pPr>
    </w:p>
    <w:p w14:paraId="33F374A1" w14:textId="528A7FAD" w:rsidR="00D27AC6" w:rsidRPr="00E460CC" w:rsidRDefault="00D27AC6" w:rsidP="000E20A7">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 xml:space="preserve">No formal schooling </w:t>
      </w:r>
    </w:p>
    <w:p w14:paraId="1DCE0FDE" w14:textId="4AF02514" w:rsidR="00D27AC6" w:rsidRPr="00E460CC" w:rsidRDefault="00D27AC6" w:rsidP="000E20A7">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 xml:space="preserve">8th grade or less </w:t>
      </w:r>
    </w:p>
    <w:p w14:paraId="05438727" w14:textId="14231588" w:rsidR="00D27AC6" w:rsidRPr="00E460CC" w:rsidRDefault="00D27AC6" w:rsidP="000E20A7">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Some high school (Grades 9, 10, 11, &amp; 12)</w:t>
      </w:r>
    </w:p>
    <w:p w14:paraId="0AA48BEF" w14:textId="5EE26776" w:rsidR="00D27AC6" w:rsidRPr="00E460CC" w:rsidRDefault="00D27AC6" w:rsidP="000E20A7">
      <w:pPr>
        <w:pStyle w:val="Heading2"/>
        <w:numPr>
          <w:ilvl w:val="1"/>
          <w:numId w:val="2"/>
        </w:numPr>
        <w:spacing w:before="0" w:after="0" w:line="240" w:lineRule="auto"/>
        <w:ind w:left="1350"/>
        <w:rPr>
          <w:rFonts w:asciiTheme="minorHAnsi" w:hAnsiTheme="minorHAnsi" w:cstheme="minorHAnsi"/>
          <w:bCs w:val="0"/>
          <w:i w:val="0"/>
          <w:sz w:val="24"/>
          <w:szCs w:val="24"/>
        </w:rPr>
      </w:pPr>
      <w:r w:rsidRPr="00E460CC">
        <w:rPr>
          <w:bCs w:val="0"/>
          <w:i w:val="0"/>
          <w:sz w:val="24"/>
          <w:szCs w:val="24"/>
        </w:rPr>
        <w:t xml:space="preserve">High school diploma (Completed 12th grade) </w:t>
      </w:r>
    </w:p>
    <w:p w14:paraId="6598FC1B" w14:textId="6F128106" w:rsidR="00D27AC6" w:rsidRPr="003D0537" w:rsidRDefault="00D27AC6" w:rsidP="000E20A7">
      <w:pPr>
        <w:pStyle w:val="Heading2"/>
        <w:numPr>
          <w:ilvl w:val="1"/>
          <w:numId w:val="2"/>
        </w:numPr>
        <w:spacing w:before="0" w:after="0" w:line="240" w:lineRule="auto"/>
        <w:ind w:left="1350"/>
        <w:rPr>
          <w:rFonts w:asciiTheme="minorHAnsi" w:hAnsiTheme="minorHAnsi" w:cstheme="minorHAnsi"/>
          <w:bCs w:val="0"/>
          <w:i w:val="0"/>
          <w:sz w:val="2"/>
          <w:szCs w:val="2"/>
        </w:rPr>
      </w:pPr>
      <w:r w:rsidRPr="00E460CC">
        <w:rPr>
          <w:bCs w:val="0"/>
          <w:i w:val="0"/>
          <w:sz w:val="24"/>
          <w:szCs w:val="24"/>
        </w:rPr>
        <w:t>G.E.D.</w:t>
      </w:r>
      <w:r w:rsidR="000E20A7" w:rsidRPr="000E20A7">
        <w:rPr>
          <w:rFonts w:asciiTheme="minorHAnsi" w:hAnsiTheme="minorHAnsi" w:cstheme="minorHAnsi"/>
          <w:noProof/>
          <w:sz w:val="24"/>
          <w:szCs w:val="24"/>
        </w:rPr>
        <w:t xml:space="preserve"> </w:t>
      </w:r>
      <w:r w:rsidR="003D0537">
        <w:rPr>
          <w:rFonts w:asciiTheme="minorHAnsi" w:hAnsiTheme="minorHAnsi" w:cstheme="minorHAnsi"/>
          <w:noProof/>
          <w:sz w:val="24"/>
          <w:szCs w:val="24"/>
        </w:rPr>
        <w:br w:type="column"/>
      </w:r>
    </w:p>
    <w:p w14:paraId="390C7F0F" w14:textId="3EAAF9DD" w:rsidR="00D27AC6" w:rsidRPr="00E460CC" w:rsidRDefault="00F2297A" w:rsidP="00026C7C">
      <w:pPr>
        <w:pStyle w:val="Heading2"/>
        <w:numPr>
          <w:ilvl w:val="3"/>
          <w:numId w:val="14"/>
        </w:numPr>
        <w:spacing w:before="0" w:after="0" w:line="240" w:lineRule="auto"/>
        <w:ind w:left="360"/>
        <w:rPr>
          <w:rFonts w:asciiTheme="minorHAnsi" w:hAnsiTheme="minorHAnsi" w:cstheme="minorHAnsi"/>
          <w:bCs w:val="0"/>
          <w:i w:val="0"/>
          <w:sz w:val="24"/>
          <w:szCs w:val="24"/>
        </w:rPr>
      </w:pPr>
      <w:r w:rsidRPr="003E6BB7">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46BD6D3C" wp14:editId="734F8E80">
                <wp:simplePos x="0" y="0"/>
                <wp:positionH relativeFrom="margin">
                  <wp:posOffset>132715</wp:posOffset>
                </wp:positionH>
                <wp:positionV relativeFrom="margin">
                  <wp:posOffset>8164830</wp:posOffset>
                </wp:positionV>
                <wp:extent cx="6592824" cy="23774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592824" cy="237744"/>
                        </a:xfrm>
                        <a:prstGeom prst="rect">
                          <a:avLst/>
                        </a:prstGeom>
                        <a:solidFill>
                          <a:schemeClr val="lt1"/>
                        </a:solidFill>
                        <a:ln w="6350">
                          <a:noFill/>
                        </a:ln>
                      </wps:spPr>
                      <wps:txbx>
                        <w:txbxContent>
                          <w:p w14:paraId="2AF730DA" w14:textId="77777777" w:rsidR="000E20A7" w:rsidRPr="00452112" w:rsidRDefault="000E20A7" w:rsidP="000E20A7">
                            <w:pPr>
                              <w:shd w:val="clear" w:color="auto" w:fill="002060"/>
                              <w:jc w:val="center"/>
                              <w:rPr>
                                <w:color w:val="FFFFFF" w:themeColor="background1"/>
                              </w:rPr>
                            </w:pPr>
                            <w:r w:rsidRPr="00452112">
                              <w:rPr>
                                <w:rFonts w:asciiTheme="minorHAnsi" w:eastAsia="Times New Roman" w:hAnsiTheme="minorHAnsi" w:cstheme="minorHAnsi"/>
                                <w:b/>
                                <w:bCs/>
                                <w:color w:val="FFFFFF" w:themeColor="background1"/>
                                <w:kern w:val="28"/>
                                <w:sz w:val="28"/>
                                <w:szCs w:val="28"/>
                              </w:rPr>
                              <w:t xml:space="preserve">The Healthy Start </w:t>
                            </w:r>
                            <w:r>
                              <w:rPr>
                                <w:rFonts w:asciiTheme="minorHAnsi" w:eastAsia="Times New Roman" w:hAnsiTheme="minorHAnsi" w:cstheme="minorHAnsi"/>
                                <w:b/>
                                <w:bCs/>
                                <w:color w:val="FFFFFF" w:themeColor="background1"/>
                                <w:kern w:val="28"/>
                                <w:sz w:val="28"/>
                                <w:szCs w:val="28"/>
                              </w:rPr>
                              <w:t>Demographic</w:t>
                            </w:r>
                            <w:r w:rsidRPr="00452112">
                              <w:rPr>
                                <w:rFonts w:asciiTheme="minorHAnsi" w:eastAsia="Times New Roman" w:hAnsiTheme="minorHAnsi" w:cstheme="minorHAnsi"/>
                                <w:b/>
                                <w:bCs/>
                                <w:color w:val="FFFFFF" w:themeColor="background1"/>
                                <w:kern w:val="28"/>
                                <w:sz w:val="28"/>
                                <w:szCs w:val="28"/>
                              </w:rPr>
                              <w:t xml:space="preserve"> Form is Complete. Thank you!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D6D3C" id="_x0000_t202" coordsize="21600,21600" o:spt="202" path="m,l,21600r21600,l21600,xe">
                <v:stroke joinstyle="miter"/>
                <v:path gradientshapeok="t" o:connecttype="rect"/>
              </v:shapetype>
              <v:shape id="Text Box 10" o:spid="_x0000_s1026" type="#_x0000_t202" style="position:absolute;left:0;text-align:left;margin-left:10.45pt;margin-top:642.9pt;width:519.1pt;height:1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" fillcolor="white [3201]" stroked="f" strokeweight=".5pt">
                <v:textbox inset="0,0,0,0">
                  <w:txbxContent>
                    <w:p w14:paraId="2AF730DA" w14:textId="77777777" w:rsidR="000E20A7" w:rsidRPr="00452112" w:rsidRDefault="000E20A7" w:rsidP="000E20A7">
                      <w:pPr>
                        <w:shd w:val="clear" w:color="auto" w:fill="002060"/>
                        <w:jc w:val="center"/>
                        <w:rPr>
                          <w:color w:val="FFFFFF" w:themeColor="background1"/>
                        </w:rPr>
                      </w:pPr>
                      <w:r w:rsidRPr="00452112">
                        <w:rPr>
                          <w:rFonts w:asciiTheme="minorHAnsi" w:eastAsia="Times New Roman" w:hAnsiTheme="minorHAnsi" w:cstheme="minorHAnsi"/>
                          <w:b/>
                          <w:bCs/>
                          <w:color w:val="FFFFFF" w:themeColor="background1"/>
                          <w:kern w:val="28"/>
                          <w:sz w:val="28"/>
                          <w:szCs w:val="28"/>
                        </w:rPr>
                        <w:t xml:space="preserve">The Healthy Start </w:t>
                      </w:r>
                      <w:r>
                        <w:rPr>
                          <w:rFonts w:asciiTheme="minorHAnsi" w:eastAsia="Times New Roman" w:hAnsiTheme="minorHAnsi" w:cstheme="minorHAnsi"/>
                          <w:b/>
                          <w:bCs/>
                          <w:color w:val="FFFFFF" w:themeColor="background1"/>
                          <w:kern w:val="28"/>
                          <w:sz w:val="28"/>
                          <w:szCs w:val="28"/>
                        </w:rPr>
                        <w:t>Demographic</w:t>
                      </w:r>
                      <w:r w:rsidRPr="00452112">
                        <w:rPr>
                          <w:rFonts w:asciiTheme="minorHAnsi" w:eastAsia="Times New Roman" w:hAnsiTheme="minorHAnsi" w:cstheme="minorHAnsi"/>
                          <w:b/>
                          <w:bCs/>
                          <w:color w:val="FFFFFF" w:themeColor="background1"/>
                          <w:kern w:val="28"/>
                          <w:sz w:val="28"/>
                          <w:szCs w:val="28"/>
                        </w:rPr>
                        <w:t xml:space="preserve"> Form is Complete. Thank you!</w:t>
                      </w:r>
                    </w:p>
                  </w:txbxContent>
                </v:textbox>
                <w10:wrap anchorx="margin" anchory="margin"/>
              </v:shape>
            </w:pict>
          </mc:Fallback>
        </mc:AlternateContent>
      </w:r>
      <w:r w:rsidR="00D27AC6" w:rsidRPr="00E460CC">
        <w:rPr>
          <w:bCs w:val="0"/>
          <w:i w:val="0"/>
          <w:sz w:val="24"/>
          <w:szCs w:val="24"/>
        </w:rPr>
        <w:t xml:space="preserve">Some college or 2-year degree </w:t>
      </w:r>
    </w:p>
    <w:p w14:paraId="2F7347D4" w14:textId="77777777" w:rsidR="00D27AC6" w:rsidRPr="00E460CC" w:rsidRDefault="00D27AC6" w:rsidP="00026C7C">
      <w:pPr>
        <w:pStyle w:val="Heading2"/>
        <w:numPr>
          <w:ilvl w:val="3"/>
          <w:numId w:val="14"/>
        </w:numPr>
        <w:spacing w:before="0" w:after="0" w:line="240" w:lineRule="auto"/>
        <w:ind w:left="360"/>
        <w:rPr>
          <w:rFonts w:asciiTheme="minorHAnsi" w:hAnsiTheme="minorHAnsi" w:cstheme="minorHAnsi"/>
          <w:bCs w:val="0"/>
          <w:i w:val="0"/>
          <w:sz w:val="24"/>
          <w:szCs w:val="24"/>
        </w:rPr>
      </w:pPr>
      <w:r w:rsidRPr="00E460CC">
        <w:rPr>
          <w:bCs w:val="0"/>
          <w:i w:val="0"/>
          <w:sz w:val="24"/>
          <w:szCs w:val="24"/>
        </w:rPr>
        <w:t xml:space="preserve">Technical or trade school </w:t>
      </w:r>
    </w:p>
    <w:p w14:paraId="749760A3" w14:textId="77777777" w:rsidR="00D27AC6" w:rsidRPr="00E460CC" w:rsidRDefault="00D27AC6" w:rsidP="00026C7C">
      <w:pPr>
        <w:pStyle w:val="Heading2"/>
        <w:numPr>
          <w:ilvl w:val="3"/>
          <w:numId w:val="14"/>
        </w:numPr>
        <w:spacing w:before="0" w:after="0" w:line="240" w:lineRule="auto"/>
        <w:ind w:left="360"/>
        <w:rPr>
          <w:rFonts w:asciiTheme="minorHAnsi" w:hAnsiTheme="minorHAnsi" w:cstheme="minorHAnsi"/>
          <w:bCs w:val="0"/>
          <w:i w:val="0"/>
          <w:sz w:val="24"/>
          <w:szCs w:val="24"/>
        </w:rPr>
      </w:pPr>
      <w:r w:rsidRPr="00E460CC">
        <w:rPr>
          <w:bCs w:val="0"/>
          <w:i w:val="0"/>
          <w:sz w:val="24"/>
          <w:szCs w:val="24"/>
        </w:rPr>
        <w:t xml:space="preserve">Bachelor’s degree </w:t>
      </w:r>
    </w:p>
    <w:p w14:paraId="285FB915" w14:textId="77777777" w:rsidR="00736DF0" w:rsidRDefault="00D27AC6" w:rsidP="00026C7C">
      <w:pPr>
        <w:pStyle w:val="Heading2"/>
        <w:numPr>
          <w:ilvl w:val="3"/>
          <w:numId w:val="14"/>
        </w:numPr>
        <w:spacing w:before="0" w:after="0" w:line="240" w:lineRule="auto"/>
        <w:ind w:left="360"/>
        <w:rPr>
          <w:bCs w:val="0"/>
          <w:i w:val="0"/>
          <w:sz w:val="24"/>
          <w:szCs w:val="24"/>
        </w:rPr>
      </w:pPr>
      <w:r w:rsidRPr="00E460CC">
        <w:rPr>
          <w:bCs w:val="0"/>
          <w:i w:val="0"/>
          <w:sz w:val="24"/>
          <w:szCs w:val="24"/>
        </w:rPr>
        <w:t>Graduate or professional school</w:t>
      </w:r>
    </w:p>
    <w:p w14:paraId="0EB77861" w14:textId="1EAE8637" w:rsidR="00B06A4E" w:rsidRPr="00736DF0" w:rsidRDefault="00D27AC6" w:rsidP="00026C7C">
      <w:pPr>
        <w:pStyle w:val="Heading2"/>
        <w:numPr>
          <w:ilvl w:val="3"/>
          <w:numId w:val="14"/>
        </w:numPr>
        <w:spacing w:before="0" w:after="0" w:line="240" w:lineRule="auto"/>
        <w:ind w:left="360"/>
        <w:rPr>
          <w:bCs w:val="0"/>
          <w:i w:val="0"/>
          <w:iCs w:val="0"/>
          <w:sz w:val="24"/>
          <w:szCs w:val="24"/>
        </w:rPr>
      </w:pPr>
      <w:r w:rsidRPr="00736DF0">
        <w:rPr>
          <w:rFonts w:asciiTheme="minorHAnsi" w:hAnsiTheme="minorHAnsi" w:cstheme="minorHAnsi"/>
          <w:i w:val="0"/>
          <w:iCs w:val="0"/>
          <w:sz w:val="24"/>
          <w:szCs w:val="24"/>
        </w:rPr>
        <w:t>Declined to answe</w:t>
      </w:r>
      <w:r w:rsidR="00736DF0" w:rsidRPr="00736DF0">
        <w:rPr>
          <w:rFonts w:asciiTheme="minorHAnsi" w:hAnsiTheme="minorHAnsi" w:cstheme="minorHAnsi"/>
          <w:i w:val="0"/>
          <w:iCs w:val="0"/>
          <w:sz w:val="24"/>
          <w:szCs w:val="24"/>
        </w:rPr>
        <w:t>r</w:t>
      </w:r>
    </w:p>
    <w:p w14:paraId="40AA93E1" w14:textId="77777777" w:rsidR="00736DF0" w:rsidRDefault="00736DF0" w:rsidP="00FA7CA0">
      <w:pPr>
        <w:rPr>
          <w:rFonts w:asciiTheme="minorHAnsi" w:hAnsiTheme="minorHAnsi" w:cstheme="minorHAnsi"/>
          <w:sz w:val="2"/>
          <w:szCs w:val="2"/>
        </w:rPr>
        <w:sectPr w:rsidR="00736DF0" w:rsidSect="003D0537">
          <w:type w:val="continuous"/>
          <w:pgSz w:w="12240" w:h="15840"/>
          <w:pgMar w:top="720" w:right="720" w:bottom="720" w:left="720" w:header="720" w:footer="288" w:gutter="0"/>
          <w:cols w:num="2" w:space="720"/>
          <w:docGrid w:linePitch="360"/>
        </w:sectPr>
      </w:pPr>
    </w:p>
    <w:p w14:paraId="43CB7349" w14:textId="77777777" w:rsidR="003D0537" w:rsidRDefault="003D0537" w:rsidP="00FA7CA0">
      <w:pPr>
        <w:rPr>
          <w:rFonts w:asciiTheme="minorHAnsi" w:hAnsiTheme="minorHAnsi" w:cstheme="minorHAnsi"/>
          <w:sz w:val="2"/>
          <w:szCs w:val="2"/>
        </w:rPr>
        <w:sectPr w:rsidR="003D0537" w:rsidSect="006725D0">
          <w:type w:val="continuous"/>
          <w:pgSz w:w="12240" w:h="15840"/>
          <w:pgMar w:top="720" w:right="720" w:bottom="720" w:left="720" w:header="720" w:footer="288" w:gutter="0"/>
          <w:cols w:space="720"/>
          <w:docGrid w:linePitch="360"/>
        </w:sectPr>
      </w:pPr>
    </w:p>
    <w:p w14:paraId="65E45D76" w14:textId="120915A1" w:rsidR="00FA7CA0" w:rsidRPr="00FA7CA0" w:rsidRDefault="00FA7CA0" w:rsidP="00FA7CA0">
      <w:pPr>
        <w:rPr>
          <w:rFonts w:asciiTheme="minorHAnsi" w:hAnsiTheme="minorHAnsi" w:cstheme="minorHAnsi"/>
          <w:sz w:val="2"/>
          <w:szCs w:val="2"/>
        </w:rPr>
      </w:pPr>
    </w:p>
    <w:sectPr w:rsidR="00FA7CA0" w:rsidRPr="00FA7CA0" w:rsidSect="006725D0">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37FF" w14:textId="77777777" w:rsidR="0024683E" w:rsidRDefault="0024683E" w:rsidP="00361402">
      <w:pPr>
        <w:spacing w:after="0" w:line="240" w:lineRule="auto"/>
      </w:pPr>
      <w:r>
        <w:separator/>
      </w:r>
    </w:p>
    <w:p w14:paraId="66AF1F68" w14:textId="77777777" w:rsidR="0024683E" w:rsidRDefault="0024683E"/>
    <w:p w14:paraId="6754B697" w14:textId="77777777" w:rsidR="0024683E" w:rsidRDefault="0024683E"/>
    <w:p w14:paraId="37EDA895" w14:textId="77777777" w:rsidR="0024683E" w:rsidRDefault="0024683E"/>
  </w:endnote>
  <w:endnote w:type="continuationSeparator" w:id="0">
    <w:p w14:paraId="623A8B73" w14:textId="77777777" w:rsidR="0024683E" w:rsidRDefault="0024683E" w:rsidP="00361402">
      <w:pPr>
        <w:spacing w:after="0" w:line="240" w:lineRule="auto"/>
      </w:pPr>
      <w:r>
        <w:continuationSeparator/>
      </w:r>
    </w:p>
    <w:p w14:paraId="7B04B20F" w14:textId="77777777" w:rsidR="0024683E" w:rsidRDefault="0024683E"/>
    <w:p w14:paraId="7E2FF03E" w14:textId="77777777" w:rsidR="0024683E" w:rsidRDefault="0024683E"/>
    <w:p w14:paraId="1020720A" w14:textId="77777777" w:rsidR="0024683E" w:rsidRDefault="0024683E"/>
  </w:endnote>
  <w:endnote w:type="continuationNotice" w:id="1">
    <w:p w14:paraId="34D11F78" w14:textId="77777777" w:rsidR="0024683E" w:rsidRDefault="0024683E">
      <w:pPr>
        <w:spacing w:after="0" w:line="240" w:lineRule="auto"/>
      </w:pPr>
    </w:p>
    <w:p w14:paraId="55B1039A" w14:textId="77777777" w:rsidR="0024683E" w:rsidRDefault="0024683E"/>
    <w:p w14:paraId="02E40FF4" w14:textId="77777777" w:rsidR="0024683E" w:rsidRDefault="00246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A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9E75" w14:textId="77777777" w:rsidR="00FE6015" w:rsidRPr="00485949" w:rsidRDefault="00FE6015" w:rsidP="00485949">
    <w:pPr>
      <w:pStyle w:val="Footer"/>
      <w:spacing w:line="240" w:lineRule="auto"/>
      <w:jc w:val="right"/>
      <w:rPr>
        <w:rFonts w:ascii="Cambria" w:hAnsi="Cambria"/>
        <w:sz w:val="18"/>
        <w:szCs w:val="18"/>
      </w:rPr>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E8A7" w14:textId="77777777" w:rsidR="00FE6015" w:rsidRPr="00485949" w:rsidRDefault="00FE6015" w:rsidP="00485949">
    <w:pPr>
      <w:pStyle w:val="Footer"/>
      <w:spacing w:line="240" w:lineRule="auto"/>
      <w:jc w:val="right"/>
      <w:rPr>
        <w:rFonts w:ascii="Cambria" w:hAnsi="Cambria"/>
        <w:sz w:val="18"/>
        <w:szCs w:val="18"/>
      </w:rPr>
    </w:pPr>
    <w:r>
      <w:fldChar w:fldCharType="begin"/>
    </w:r>
    <w:r>
      <w:instrText xml:space="preserve"> PAGE   \* MERGEFORMAT </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85949"/>
      <w:docPartObj>
        <w:docPartGallery w:val="Page Numbers (Bottom of Page)"/>
        <w:docPartUnique/>
      </w:docPartObj>
    </w:sdtPr>
    <w:sdtEndPr>
      <w:rPr>
        <w:noProof/>
      </w:rPr>
    </w:sdtEndPr>
    <w:sdtContent>
      <w:p w14:paraId="7456F185" w14:textId="27850070" w:rsidR="009B646E" w:rsidRDefault="009B646E">
        <w:pPr>
          <w:pStyle w:val="Footer"/>
          <w:jc w:val="right"/>
          <w:rPr>
            <w:noProof/>
          </w:rPr>
        </w:pPr>
        <w:r>
          <w:rPr>
            <w:noProof/>
          </w:rPr>
          <w:fldChar w:fldCharType="begin"/>
        </w:r>
        <w:r>
          <w:rPr>
            <w:noProof/>
          </w:rPr>
          <w:instrText xml:space="preserve"> PAGE   \* MERGEFORMAT </w:instrText>
        </w:r>
        <w:r>
          <w:rPr>
            <w:noProof/>
          </w:rPr>
          <w:fldChar w:fldCharType="separate"/>
        </w:r>
        <w:r w:rsidR="000D6B57">
          <w:rPr>
            <w:noProof/>
          </w:rPr>
          <w:t>14</w:t>
        </w:r>
        <w:r>
          <w:rPr>
            <w:noProof/>
          </w:rPr>
          <w:fldChar w:fldCharType="end"/>
        </w:r>
      </w:p>
    </w:sdtContent>
  </w:sdt>
  <w:p w14:paraId="467C8050" w14:textId="435D5C02" w:rsidR="009B646E" w:rsidRPr="00FF1CC1" w:rsidRDefault="009B646E" w:rsidP="007F518B">
    <w:pPr>
      <w:pStyle w:val="Footer"/>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26302" w14:textId="77777777" w:rsidR="0024683E" w:rsidRDefault="0024683E" w:rsidP="00361402">
      <w:pPr>
        <w:spacing w:after="0" w:line="240" w:lineRule="auto"/>
      </w:pPr>
      <w:r>
        <w:separator/>
      </w:r>
    </w:p>
    <w:p w14:paraId="693D201C" w14:textId="77777777" w:rsidR="0024683E" w:rsidRDefault="0024683E"/>
    <w:p w14:paraId="6905D0F3" w14:textId="77777777" w:rsidR="0024683E" w:rsidRDefault="0024683E"/>
    <w:p w14:paraId="1F2DE102" w14:textId="77777777" w:rsidR="0024683E" w:rsidRDefault="0024683E"/>
  </w:footnote>
  <w:footnote w:type="continuationSeparator" w:id="0">
    <w:p w14:paraId="161B63A0" w14:textId="77777777" w:rsidR="0024683E" w:rsidRDefault="0024683E" w:rsidP="00361402">
      <w:pPr>
        <w:spacing w:after="0" w:line="240" w:lineRule="auto"/>
      </w:pPr>
      <w:r>
        <w:continuationSeparator/>
      </w:r>
    </w:p>
    <w:p w14:paraId="33C9B310" w14:textId="77777777" w:rsidR="0024683E" w:rsidRDefault="0024683E"/>
    <w:p w14:paraId="5BE740A8" w14:textId="77777777" w:rsidR="0024683E" w:rsidRDefault="0024683E"/>
    <w:p w14:paraId="51A850AF" w14:textId="77777777" w:rsidR="0024683E" w:rsidRDefault="0024683E"/>
  </w:footnote>
  <w:footnote w:type="continuationNotice" w:id="1">
    <w:p w14:paraId="58B004A4" w14:textId="77777777" w:rsidR="0024683E" w:rsidRDefault="0024683E">
      <w:pPr>
        <w:spacing w:after="0" w:line="240" w:lineRule="auto"/>
      </w:pPr>
    </w:p>
    <w:p w14:paraId="73AEE084" w14:textId="77777777" w:rsidR="0024683E" w:rsidRDefault="0024683E"/>
    <w:p w14:paraId="16E81919" w14:textId="77777777" w:rsidR="0024683E" w:rsidRDefault="00246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C1E9" w14:textId="06BE5598" w:rsidR="0013098A" w:rsidRPr="00666A2F" w:rsidRDefault="0013098A" w:rsidP="005A7BBD">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714899">
      <w:rPr>
        <w:rFonts w:asciiTheme="minorHAnsi" w:eastAsia="Calibri" w:hAnsiTheme="minorHAnsi" w:cstheme="minorHAnsi"/>
        <w:bCs w:val="0"/>
        <w:color w:val="FFFFFF" w:themeColor="background1"/>
        <w:kern w:val="0"/>
        <w:sz w:val="52"/>
        <w:szCs w:val="52"/>
      </w:rPr>
      <w:t>Healthy Start Demographic Form</w:t>
    </w:r>
    <w:r w:rsidRPr="00714899">
      <w:rPr>
        <w:rFonts w:asciiTheme="minorHAnsi" w:eastAsia="Calibri" w:hAnsiTheme="minorHAnsi" w:cstheme="minorHAnsi"/>
        <w:bCs w:val="0"/>
        <w:color w:val="FFFFFF" w:themeColor="background1"/>
        <w:kern w:val="0"/>
        <w:sz w:val="48"/>
      </w:rPr>
      <w:t xml:space="preserve"> </w:t>
    </w:r>
    <w:r w:rsidRPr="00037FA6">
      <w:rPr>
        <w:rFonts w:asciiTheme="minorHAnsi" w:hAnsiTheme="minorHAnsi" w:cstheme="minorHAnsi"/>
        <w:color w:val="FFFFFF" w:themeColor="background1"/>
        <w:sz w:val="28"/>
        <w:szCs w:val="28"/>
      </w:rPr>
      <w:t xml:space="preserve">| </w:t>
    </w:r>
    <w:r w:rsidR="00002253">
      <w:rPr>
        <w:rFonts w:asciiTheme="minorHAnsi" w:hAnsiTheme="minorHAnsi" w:cstheme="minorHAnsi"/>
        <w:color w:val="FFFFFF" w:themeColor="background1"/>
        <w:sz w:val="28"/>
        <w:szCs w:val="28"/>
      </w:rPr>
      <w:t>June</w:t>
    </w:r>
    <w:r w:rsidRPr="00396869">
      <w:rPr>
        <w:rFonts w:asciiTheme="minorHAnsi" w:hAnsiTheme="minorHAnsi" w:cstheme="minorHAnsi"/>
        <w:color w:val="FFFFFF" w:themeColor="background1"/>
        <w:sz w:val="28"/>
        <w:szCs w:val="28"/>
      </w:rPr>
      <w:t xml:space="preserve"> </w:t>
    </w:r>
    <w:r>
      <w:rPr>
        <w:rFonts w:asciiTheme="minorHAnsi" w:hAnsiTheme="minorHAnsi" w:cstheme="minorHAnsi"/>
        <w:color w:val="FFFFFF" w:themeColor="background1"/>
        <w:sz w:val="28"/>
        <w:szCs w:val="28"/>
      </w:rPr>
      <w:t>202</w:t>
    </w:r>
    <w:r w:rsidR="00392E90">
      <w:rPr>
        <w:rFonts w:asciiTheme="minorHAnsi" w:hAnsiTheme="minorHAnsi" w:cstheme="minorHAnsi"/>
        <w:color w:val="FFFFFF" w:themeColor="background1"/>
        <w:sz w:val="28"/>
        <w:szCs w:val="28"/>
      </w:rPr>
      <w:t>5</w:t>
    </w:r>
  </w:p>
  <w:p w14:paraId="04DBD93F" w14:textId="45616268" w:rsidR="0013098A" w:rsidRDefault="0013098A" w:rsidP="005A7BBD">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CD3487">
      <w:rPr>
        <w:rFonts w:asciiTheme="minorHAnsi" w:hAnsiTheme="minorHAnsi" w:cstheme="minorHAnsi"/>
        <w:color w:val="FFFFFF" w:themeColor="background1"/>
        <w:sz w:val="20"/>
        <w:szCs w:val="20"/>
      </w:rPr>
      <w:t xml:space="preserve">OMB Control No. </w:t>
    </w:r>
    <w:r w:rsidR="00CD3487" w:rsidRPr="00CD3487">
      <w:rPr>
        <w:rFonts w:asciiTheme="minorHAnsi" w:hAnsiTheme="minorHAnsi" w:cstheme="minorHAnsi"/>
        <w:color w:val="FFFFFF" w:themeColor="background1"/>
        <w:sz w:val="20"/>
        <w:szCs w:val="20"/>
      </w:rPr>
      <w:t>0915</w:t>
    </w:r>
    <w:r w:rsidRPr="00CD3487">
      <w:rPr>
        <w:rFonts w:asciiTheme="minorHAnsi" w:hAnsiTheme="minorHAnsi" w:cstheme="minorHAnsi"/>
        <w:color w:val="FFFFFF" w:themeColor="background1"/>
        <w:sz w:val="20"/>
        <w:szCs w:val="20"/>
      </w:rPr>
      <w:t>-</w:t>
    </w:r>
    <w:r w:rsidR="00CD3487" w:rsidRPr="00CD3487">
      <w:rPr>
        <w:rFonts w:asciiTheme="minorHAnsi" w:hAnsiTheme="minorHAnsi" w:cstheme="minorHAnsi"/>
        <w:color w:val="FFFFFF" w:themeColor="background1"/>
        <w:sz w:val="20"/>
        <w:szCs w:val="20"/>
      </w:rPr>
      <w:t>0338</w:t>
    </w:r>
    <w:r w:rsidRPr="00CD3487">
      <w:rPr>
        <w:rFonts w:asciiTheme="minorHAnsi" w:hAnsiTheme="minorHAnsi" w:cstheme="minorHAnsi"/>
        <w:color w:val="FFFFFF" w:themeColor="background1"/>
        <w:sz w:val="20"/>
        <w:szCs w:val="20"/>
      </w:rPr>
      <w:t xml:space="preserve">, Expiration Date </w:t>
    </w:r>
    <w:r w:rsidR="007D4E35" w:rsidRPr="00CD3487">
      <w:rPr>
        <w:rFonts w:asciiTheme="minorHAnsi" w:hAnsiTheme="minorHAnsi" w:cstheme="minorHAnsi"/>
        <w:color w:val="FFFFFF" w:themeColor="background1"/>
        <w:sz w:val="20"/>
        <w:szCs w:val="20"/>
      </w:rPr>
      <w:t>09</w:t>
    </w:r>
    <w:r w:rsidRPr="00CD3487">
      <w:rPr>
        <w:rFonts w:asciiTheme="minorHAnsi" w:hAnsiTheme="minorHAnsi" w:cstheme="minorHAnsi"/>
        <w:color w:val="FFFFFF" w:themeColor="background1"/>
        <w:sz w:val="20"/>
        <w:szCs w:val="20"/>
      </w:rPr>
      <w:t>/</w:t>
    </w:r>
    <w:r w:rsidR="007D4E35" w:rsidRPr="00CD3487">
      <w:rPr>
        <w:rFonts w:asciiTheme="minorHAnsi" w:hAnsiTheme="minorHAnsi" w:cstheme="minorHAnsi"/>
        <w:color w:val="FFFFFF" w:themeColor="background1"/>
        <w:sz w:val="20"/>
        <w:szCs w:val="20"/>
      </w:rPr>
      <w:t>30</w:t>
    </w:r>
    <w:r w:rsidRPr="00CD3487">
      <w:rPr>
        <w:rFonts w:asciiTheme="minorHAnsi" w:hAnsiTheme="minorHAnsi" w:cstheme="minorHAnsi"/>
        <w:color w:val="FFFFFF" w:themeColor="background1"/>
        <w:sz w:val="20"/>
        <w:szCs w:val="20"/>
      </w:rPr>
      <w:t>/</w:t>
    </w:r>
    <w:r w:rsidR="007D4E35" w:rsidRPr="00CD3487">
      <w:rPr>
        <w:rFonts w:asciiTheme="minorHAnsi" w:hAnsiTheme="minorHAnsi" w:cstheme="minorHAnsi"/>
        <w:color w:val="FFFFFF" w:themeColor="background1"/>
        <w:sz w:val="20"/>
        <w:szCs w:val="20"/>
      </w:rPr>
      <w:t>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593BF" w14:textId="3D11496B" w:rsidR="00FE6015" w:rsidRPr="00666A2F" w:rsidRDefault="00FE6015" w:rsidP="00E87095">
    <w:pPr>
      <w:pStyle w:val="Heading1"/>
      <w:pBdr>
        <w:bottom w:val="single" w:sz="4" w:space="0"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714899">
      <w:rPr>
        <w:rFonts w:asciiTheme="minorHAnsi" w:eastAsia="Calibri" w:hAnsiTheme="minorHAnsi" w:cstheme="minorHAnsi"/>
        <w:bCs w:val="0"/>
        <w:color w:val="FFFFFF" w:themeColor="background1"/>
        <w:kern w:val="0"/>
        <w:sz w:val="52"/>
        <w:szCs w:val="52"/>
      </w:rPr>
      <w:t>Healthy Start Demographic Form</w:t>
    </w:r>
    <w:r w:rsidRPr="00714899">
      <w:rPr>
        <w:rFonts w:asciiTheme="minorHAnsi" w:eastAsia="Calibri" w:hAnsiTheme="minorHAnsi" w:cstheme="minorHAnsi"/>
        <w:bCs w:val="0"/>
        <w:color w:val="FFFFFF" w:themeColor="background1"/>
        <w:kern w:val="0"/>
        <w:sz w:val="48"/>
      </w:rPr>
      <w:t xml:space="preserve"> </w:t>
    </w:r>
    <w:r w:rsidRPr="00037FA6">
      <w:rPr>
        <w:rFonts w:asciiTheme="minorHAnsi" w:hAnsiTheme="minorHAnsi" w:cstheme="minorHAnsi"/>
        <w:color w:val="FFFFFF" w:themeColor="background1"/>
        <w:sz w:val="28"/>
        <w:szCs w:val="28"/>
      </w:rPr>
      <w:t xml:space="preserve">| </w:t>
    </w:r>
    <w:r w:rsidR="00037FA6" w:rsidRPr="00037FA6">
      <w:rPr>
        <w:rFonts w:asciiTheme="minorHAnsi" w:hAnsiTheme="minorHAnsi" w:cstheme="minorHAnsi"/>
        <w:color w:val="FFFFFF" w:themeColor="background1"/>
        <w:sz w:val="28"/>
        <w:szCs w:val="28"/>
      </w:rPr>
      <w:t>April</w:t>
    </w:r>
    <w:r w:rsidRPr="00101EB2">
      <w:rPr>
        <w:rFonts w:asciiTheme="minorHAnsi" w:hAnsiTheme="minorHAnsi" w:cstheme="minorHAnsi"/>
        <w:color w:val="FFFFFF" w:themeColor="background1"/>
        <w:sz w:val="28"/>
        <w:szCs w:val="28"/>
      </w:rPr>
      <w:t xml:space="preserve"> </w:t>
    </w:r>
    <w:r w:rsidR="00037FA6">
      <w:rPr>
        <w:rFonts w:asciiTheme="minorHAnsi" w:hAnsiTheme="minorHAnsi" w:cstheme="minorHAnsi"/>
        <w:color w:val="FFFFFF" w:themeColor="background1"/>
        <w:sz w:val="28"/>
        <w:szCs w:val="28"/>
      </w:rPr>
      <w:t>2024</w:t>
    </w:r>
  </w:p>
  <w:p w14:paraId="5FD1CE9E" w14:textId="2EBAC99A" w:rsidR="00FE6015" w:rsidRDefault="00FE6015" w:rsidP="00E87095">
    <w:pPr>
      <w:pStyle w:val="Heading1"/>
      <w:pBdr>
        <w:bottom w:val="single" w:sz="4" w:space="0"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No. </w:t>
    </w:r>
    <w:r>
      <w:rPr>
        <w:rFonts w:asciiTheme="minorHAnsi" w:hAnsiTheme="minorHAnsi" w:cstheme="minorHAnsi"/>
        <w:color w:val="FFFFFF" w:themeColor="background1"/>
        <w:sz w:val="20"/>
        <w:szCs w:val="20"/>
        <w:highlight w:val="lightGray"/>
      </w:rPr>
      <w:t>XXXX</w:t>
    </w:r>
    <w:r w:rsidRPr="00DE7498">
      <w:rPr>
        <w:rFonts w:asciiTheme="minorHAnsi" w:hAnsiTheme="minorHAnsi" w:cstheme="minorHAnsi"/>
        <w:color w:val="FFFFFF" w:themeColor="background1"/>
        <w:sz w:val="20"/>
        <w:szCs w:val="20"/>
        <w:highlight w:val="lightGray"/>
      </w:rPr>
      <w:t>-</w:t>
    </w:r>
    <w:ins w:id="1" w:author="Barrett, Sarah (HRSA)" w:date="2023-02-13T13:06:00Z">
      <w:r w:rsidRPr="00DE7498">
        <w:rPr>
          <w:rFonts w:asciiTheme="minorHAnsi" w:hAnsiTheme="minorHAnsi" w:cstheme="minorHAnsi"/>
          <w:color w:val="FFFFFF" w:themeColor="background1"/>
          <w:sz w:val="20"/>
          <w:szCs w:val="20"/>
          <w:highlight w:val="lightGray"/>
          <w:rPrChange w:id="2" w:author="Barrett, Sarah (HRSA)" w:date="2023-02-13T13:07:00Z">
            <w:rPr>
              <w:rFonts w:asciiTheme="minorHAnsi" w:hAnsiTheme="minorHAnsi" w:cstheme="minorHAnsi"/>
              <w:color w:val="FFFFFF" w:themeColor="background1"/>
              <w:sz w:val="20"/>
              <w:szCs w:val="20"/>
            </w:rPr>
          </w:rPrChange>
        </w:rPr>
        <w:t>XXXX</w:t>
      </w:r>
    </w:ins>
    <w:r w:rsidRPr="0044008A">
      <w:rPr>
        <w:rFonts w:asciiTheme="minorHAnsi" w:hAnsiTheme="minorHAnsi" w:cstheme="minorHAnsi"/>
        <w:color w:val="FFFFFF" w:themeColor="background1"/>
        <w:sz w:val="20"/>
        <w:szCs w:val="20"/>
      </w:rPr>
      <w:t xml:space="preserve">, Expiration Date </w:t>
    </w:r>
    <w:del w:id="3" w:author="Barrett, Sarah (HRSA)" w:date="2023-02-13T13:07:00Z">
      <w:r w:rsidRPr="00DE7498" w:rsidDel="00DE7498">
        <w:rPr>
          <w:rFonts w:asciiTheme="minorHAnsi" w:hAnsiTheme="minorHAnsi" w:cstheme="minorHAnsi"/>
          <w:color w:val="FFFFFF" w:themeColor="background1"/>
          <w:sz w:val="20"/>
          <w:szCs w:val="20"/>
          <w:highlight w:val="lightGray"/>
          <w:rPrChange w:id="4" w:author="Barrett, Sarah (HRSA)" w:date="2023-02-13T13:07:00Z">
            <w:rPr>
              <w:rFonts w:asciiTheme="minorHAnsi" w:hAnsiTheme="minorHAnsi" w:cstheme="minorHAnsi"/>
              <w:color w:val="FFFFFF" w:themeColor="background1"/>
              <w:sz w:val="20"/>
              <w:szCs w:val="20"/>
            </w:rPr>
          </w:rPrChange>
        </w:rPr>
        <w:delText>02/28/2023</w:delText>
      </w:r>
    </w:del>
    <w:ins w:id="5" w:author="Barrett, Sarah (HRSA)" w:date="2023-02-13T13:07:00Z">
      <w:r w:rsidRPr="00DE7498">
        <w:rPr>
          <w:rFonts w:asciiTheme="minorHAnsi" w:hAnsiTheme="minorHAnsi" w:cstheme="minorHAnsi"/>
          <w:color w:val="FFFFFF" w:themeColor="background1"/>
          <w:sz w:val="20"/>
          <w:szCs w:val="20"/>
          <w:highlight w:val="lightGray"/>
          <w:rPrChange w:id="6" w:author="Barrett, Sarah (HRSA)" w:date="2023-02-13T13:07:00Z">
            <w:rPr>
              <w:rFonts w:asciiTheme="minorHAnsi" w:hAnsiTheme="minorHAnsi" w:cstheme="minorHAnsi"/>
              <w:color w:val="FFFFFF" w:themeColor="background1"/>
              <w:sz w:val="20"/>
              <w:szCs w:val="20"/>
            </w:rPr>
          </w:rPrChange>
        </w:rPr>
        <w:t>MM/DD/YYYY</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ADC5" w14:textId="42097576" w:rsidR="0013098A" w:rsidRPr="00666A2F" w:rsidRDefault="0013098A" w:rsidP="005A7BBD">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714899">
      <w:rPr>
        <w:rFonts w:asciiTheme="minorHAnsi" w:eastAsia="Calibri" w:hAnsiTheme="minorHAnsi" w:cstheme="minorHAnsi"/>
        <w:bCs w:val="0"/>
        <w:color w:val="FFFFFF" w:themeColor="background1"/>
        <w:kern w:val="0"/>
        <w:sz w:val="52"/>
        <w:szCs w:val="52"/>
      </w:rPr>
      <w:t>Healthy Start Demographic Form</w:t>
    </w:r>
    <w:r w:rsidRPr="00714899">
      <w:rPr>
        <w:rFonts w:asciiTheme="minorHAnsi" w:eastAsia="Calibri" w:hAnsiTheme="minorHAnsi" w:cstheme="minorHAnsi"/>
        <w:bCs w:val="0"/>
        <w:color w:val="FFFFFF" w:themeColor="background1"/>
        <w:kern w:val="0"/>
        <w:sz w:val="48"/>
      </w:rPr>
      <w:t xml:space="preserve"> </w:t>
    </w:r>
    <w:r w:rsidRPr="00037FA6">
      <w:rPr>
        <w:rFonts w:asciiTheme="minorHAnsi" w:hAnsiTheme="minorHAnsi" w:cstheme="minorHAnsi"/>
        <w:color w:val="FFFFFF" w:themeColor="background1"/>
        <w:sz w:val="28"/>
        <w:szCs w:val="28"/>
      </w:rPr>
      <w:t xml:space="preserve">| </w:t>
    </w:r>
    <w:r w:rsidR="00002253">
      <w:rPr>
        <w:rFonts w:asciiTheme="minorHAnsi" w:hAnsiTheme="minorHAnsi" w:cstheme="minorHAnsi"/>
        <w:color w:val="FFFFFF" w:themeColor="background1"/>
        <w:sz w:val="28"/>
        <w:szCs w:val="28"/>
      </w:rPr>
      <w:t>June</w:t>
    </w:r>
    <w:r w:rsidRPr="003A1083">
      <w:rPr>
        <w:rFonts w:asciiTheme="minorHAnsi" w:hAnsiTheme="minorHAnsi" w:cstheme="minorHAnsi"/>
        <w:color w:val="FFFFFF" w:themeColor="background1"/>
        <w:sz w:val="28"/>
        <w:szCs w:val="28"/>
      </w:rPr>
      <w:t xml:space="preserve"> </w:t>
    </w:r>
    <w:r>
      <w:rPr>
        <w:rFonts w:asciiTheme="minorHAnsi" w:hAnsiTheme="minorHAnsi" w:cstheme="minorHAnsi"/>
        <w:color w:val="FFFFFF" w:themeColor="background1"/>
        <w:sz w:val="28"/>
        <w:szCs w:val="28"/>
      </w:rPr>
      <w:t>202</w:t>
    </w:r>
    <w:r w:rsidR="00392E90">
      <w:rPr>
        <w:rFonts w:asciiTheme="minorHAnsi" w:hAnsiTheme="minorHAnsi" w:cstheme="minorHAnsi"/>
        <w:color w:val="FFFFFF" w:themeColor="background1"/>
        <w:sz w:val="28"/>
        <w:szCs w:val="28"/>
      </w:rPr>
      <w:t>5</w:t>
    </w:r>
  </w:p>
  <w:p w14:paraId="34D945D2" w14:textId="75976F7C" w:rsidR="0013098A" w:rsidRDefault="0013098A" w:rsidP="005A7BBD">
    <w:pPr>
      <w:pStyle w:val="Heading1"/>
      <w:pBdr>
        <w:bottom w:val="single" w:sz="4" w:space="0" w:color="auto"/>
      </w:pBdr>
      <w:shd w:val="clear" w:color="auto" w:fill="ED6A5A"/>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w:t>
    </w:r>
    <w:r w:rsidRPr="003F31BE">
      <w:rPr>
        <w:rFonts w:asciiTheme="minorHAnsi" w:hAnsiTheme="minorHAnsi" w:cstheme="minorHAnsi"/>
        <w:color w:val="FFFFFF" w:themeColor="background1"/>
        <w:sz w:val="20"/>
        <w:szCs w:val="20"/>
      </w:rPr>
      <w:t xml:space="preserve">No. </w:t>
    </w:r>
    <w:r w:rsidR="003F31BE" w:rsidRPr="003F31BE">
      <w:rPr>
        <w:rFonts w:asciiTheme="minorHAnsi" w:hAnsiTheme="minorHAnsi" w:cstheme="minorHAnsi"/>
        <w:color w:val="FFFFFF" w:themeColor="background1"/>
        <w:sz w:val="20"/>
        <w:szCs w:val="20"/>
      </w:rPr>
      <w:t>0915</w:t>
    </w:r>
    <w:r w:rsidRPr="003F31BE">
      <w:rPr>
        <w:rFonts w:asciiTheme="minorHAnsi" w:hAnsiTheme="minorHAnsi" w:cstheme="minorHAnsi"/>
        <w:color w:val="FFFFFF" w:themeColor="background1"/>
        <w:sz w:val="20"/>
        <w:szCs w:val="20"/>
      </w:rPr>
      <w:t>-</w:t>
    </w:r>
    <w:r w:rsidR="003F31BE" w:rsidRPr="003F31BE">
      <w:rPr>
        <w:rFonts w:asciiTheme="minorHAnsi" w:hAnsiTheme="minorHAnsi" w:cstheme="minorHAnsi"/>
        <w:color w:val="FFFFFF" w:themeColor="background1"/>
        <w:sz w:val="20"/>
        <w:szCs w:val="20"/>
      </w:rPr>
      <w:t>0338</w:t>
    </w:r>
    <w:r w:rsidRPr="003F31BE">
      <w:rPr>
        <w:rFonts w:asciiTheme="minorHAnsi" w:hAnsiTheme="minorHAnsi" w:cstheme="minorHAnsi"/>
        <w:color w:val="FFFFFF" w:themeColor="background1"/>
        <w:sz w:val="20"/>
        <w:szCs w:val="20"/>
      </w:rPr>
      <w:t xml:space="preserve">, Expiration Date </w:t>
    </w:r>
    <w:r w:rsidR="003F31BE" w:rsidRPr="003F31BE">
      <w:rPr>
        <w:rFonts w:asciiTheme="minorHAnsi" w:hAnsiTheme="minorHAnsi" w:cstheme="minorHAnsi"/>
        <w:color w:val="FFFFFF" w:themeColor="background1"/>
        <w:sz w:val="20"/>
        <w:szCs w:val="20"/>
      </w:rPr>
      <w:t>09</w:t>
    </w:r>
    <w:r w:rsidRPr="003F31BE">
      <w:rPr>
        <w:rFonts w:asciiTheme="minorHAnsi" w:hAnsiTheme="minorHAnsi" w:cstheme="minorHAnsi"/>
        <w:color w:val="FFFFFF" w:themeColor="background1"/>
        <w:sz w:val="20"/>
        <w:szCs w:val="20"/>
      </w:rPr>
      <w:t>/</w:t>
    </w:r>
    <w:r w:rsidR="003F31BE" w:rsidRPr="003F31BE">
      <w:rPr>
        <w:rFonts w:asciiTheme="minorHAnsi" w:hAnsiTheme="minorHAnsi" w:cstheme="minorHAnsi"/>
        <w:color w:val="FFFFFF" w:themeColor="background1"/>
        <w:sz w:val="20"/>
        <w:szCs w:val="20"/>
      </w:rPr>
      <w:t>30</w:t>
    </w:r>
    <w:r w:rsidRPr="003F31BE">
      <w:rPr>
        <w:rFonts w:asciiTheme="minorHAnsi" w:hAnsiTheme="minorHAnsi" w:cstheme="minorHAnsi"/>
        <w:color w:val="FFFFFF" w:themeColor="background1"/>
        <w:sz w:val="20"/>
        <w:szCs w:val="20"/>
      </w:rPr>
      <w:t>/</w:t>
    </w:r>
    <w:r w:rsidR="003F31BE" w:rsidRPr="003F31BE">
      <w:rPr>
        <w:rFonts w:asciiTheme="minorHAnsi" w:hAnsiTheme="minorHAnsi" w:cstheme="minorHAnsi"/>
        <w:color w:val="FFFFFF" w:themeColor="background1"/>
        <w:sz w:val="20"/>
        <w:szCs w:val="20"/>
      </w:rPr>
      <w:t>2026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1C67" w14:textId="77777777" w:rsidR="00FE6015" w:rsidRPr="0044008A" w:rsidRDefault="00FE6015" w:rsidP="00E87095">
    <w:pPr>
      <w:pStyle w:val="Heading1"/>
      <w:pBdr>
        <w:bottom w:val="single" w:sz="4" w:space="0" w:color="auto"/>
      </w:pBdr>
      <w:shd w:val="clear" w:color="auto" w:fill="31849B" w:themeFill="accent5" w:themeFillShade="BF"/>
      <w:spacing w:before="0" w:line="240" w:lineRule="auto"/>
      <w:jc w:val="right"/>
      <w:rPr>
        <w:rFonts w:ascii="Calibri" w:hAnsi="Calibri" w:cs="Calibri"/>
        <w:color w:val="FFFFFF" w:themeColor="background1"/>
        <w:sz w:val="20"/>
        <w:szCs w:val="20"/>
      </w:rPr>
    </w:pPr>
    <w:r w:rsidRPr="0044008A">
      <w:rPr>
        <w:rFonts w:eastAsia="Calibri"/>
        <w:bCs w:val="0"/>
        <w:color w:val="FFFFFF" w:themeColor="background1"/>
        <w:kern w:val="0"/>
        <w:sz w:val="36"/>
        <w:szCs w:val="22"/>
      </w:rPr>
      <w:t xml:space="preserve">Healthy Start Mandatory </w:t>
    </w:r>
    <w:r>
      <w:rPr>
        <w:rFonts w:eastAsia="Calibri"/>
        <w:bCs w:val="0"/>
        <w:color w:val="FFFFFF" w:themeColor="background1"/>
        <w:kern w:val="0"/>
        <w:sz w:val="36"/>
        <w:szCs w:val="22"/>
      </w:rPr>
      <w:t>Demographic</w:t>
    </w:r>
    <w:r w:rsidRPr="0044008A">
      <w:rPr>
        <w:rFonts w:eastAsia="Calibri"/>
        <w:bCs w:val="0"/>
        <w:color w:val="FFFFFF" w:themeColor="background1"/>
        <w:kern w:val="0"/>
        <w:sz w:val="36"/>
        <w:szCs w:val="22"/>
      </w:rPr>
      <w:t xml:space="preserve"> Information Form </w:t>
    </w:r>
    <w:r w:rsidRPr="0044008A">
      <w:rPr>
        <w:rFonts w:ascii="Calibri" w:hAnsi="Calibri" w:cs="Calibri"/>
        <w:color w:val="FFFFFF" w:themeColor="background1"/>
      </w:rPr>
      <w:t xml:space="preserve">| </w:t>
    </w:r>
    <w:del w:id="7" w:author="Barrett, Sarah (HRSA)" w:date="2023-02-13T13:06:00Z">
      <w:r w:rsidRPr="00DE7498" w:rsidDel="00DE7498">
        <w:rPr>
          <w:rFonts w:ascii="Calibri" w:hAnsi="Calibri" w:cs="Calibri"/>
          <w:color w:val="FFFFFF" w:themeColor="background1"/>
          <w:sz w:val="20"/>
          <w:szCs w:val="20"/>
          <w:highlight w:val="lightGray"/>
        </w:rPr>
        <w:delText>Month Year</w:delText>
      </w:r>
    </w:del>
    <w:ins w:id="8" w:author="Barrett, Sarah (HRSA)" w:date="2023-02-13T13:06:00Z">
      <w:r w:rsidRPr="00DE7498">
        <w:rPr>
          <w:rFonts w:ascii="Calibri" w:hAnsi="Calibri" w:cs="Calibri"/>
          <w:color w:val="FFFFFF" w:themeColor="background1"/>
          <w:sz w:val="20"/>
          <w:szCs w:val="20"/>
          <w:highlight w:val="lightGray"/>
          <w:rPrChange w:id="9" w:author="Barrett, Sarah (HRSA)" w:date="2023-02-13T13:06:00Z">
            <w:rPr>
              <w:rFonts w:ascii="Calibri" w:hAnsi="Calibri" w:cs="Calibri"/>
              <w:color w:val="FFFFFF" w:themeColor="background1"/>
              <w:sz w:val="20"/>
              <w:szCs w:val="20"/>
            </w:rPr>
          </w:rPrChange>
        </w:rPr>
        <w:t>M YYYY</w:t>
      </w:r>
    </w:ins>
  </w:p>
  <w:p w14:paraId="77935748" w14:textId="77777777" w:rsidR="00FE6015" w:rsidRDefault="00FE6015" w:rsidP="00E87095">
    <w:pPr>
      <w:pStyle w:val="Heading1"/>
      <w:pBdr>
        <w:bottom w:val="single" w:sz="4" w:space="0"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44008A">
      <w:rPr>
        <w:color w:val="FFFFFF" w:themeColor="background1"/>
        <w:sz w:val="20"/>
        <w:szCs w:val="20"/>
      </w:rPr>
      <w:t xml:space="preserve">                                                                                                                            </w:t>
    </w:r>
    <w:r w:rsidRPr="0044008A">
      <w:rPr>
        <w:rFonts w:asciiTheme="minorHAnsi" w:hAnsiTheme="minorHAnsi" w:cstheme="minorHAnsi"/>
        <w:color w:val="FFFFFF" w:themeColor="background1"/>
        <w:sz w:val="20"/>
        <w:szCs w:val="20"/>
      </w:rPr>
      <w:t xml:space="preserve">OMB Control No. </w:t>
    </w:r>
    <w:del w:id="10" w:author="Barrett, Sarah (HRSA)" w:date="2023-02-13T13:06:00Z">
      <w:r w:rsidRPr="00517E5A" w:rsidDel="00DE7498">
        <w:rPr>
          <w:rFonts w:asciiTheme="minorHAnsi" w:hAnsiTheme="minorHAnsi" w:cstheme="minorHAnsi"/>
          <w:color w:val="FFFFFF" w:themeColor="background1"/>
          <w:sz w:val="20"/>
          <w:szCs w:val="20"/>
          <w:highlight w:val="lightGray"/>
        </w:rPr>
        <w:delText>0915</w:delText>
      </w:r>
    </w:del>
    <w:ins w:id="11" w:author="Barrett, Sarah (HRSA)" w:date="2023-02-13T13:06:00Z">
      <w:r>
        <w:rPr>
          <w:rFonts w:asciiTheme="minorHAnsi" w:hAnsiTheme="minorHAnsi" w:cstheme="minorHAnsi"/>
          <w:color w:val="FFFFFF" w:themeColor="background1"/>
          <w:sz w:val="20"/>
          <w:szCs w:val="20"/>
          <w:highlight w:val="lightGray"/>
        </w:rPr>
        <w:t>XXXX</w:t>
      </w:r>
    </w:ins>
    <w:r w:rsidRPr="00DE7498">
      <w:rPr>
        <w:rFonts w:asciiTheme="minorHAnsi" w:hAnsiTheme="minorHAnsi" w:cstheme="minorHAnsi"/>
        <w:color w:val="FFFFFF" w:themeColor="background1"/>
        <w:sz w:val="20"/>
        <w:szCs w:val="20"/>
        <w:highlight w:val="lightGray"/>
      </w:rPr>
      <w:t>-</w:t>
    </w:r>
    <w:del w:id="12" w:author="Barrett, Sarah (HRSA)" w:date="2023-02-13T13:06:00Z">
      <w:r w:rsidRPr="00DE7498" w:rsidDel="00DE7498">
        <w:rPr>
          <w:rFonts w:asciiTheme="minorHAnsi" w:hAnsiTheme="minorHAnsi" w:cstheme="minorHAnsi"/>
          <w:color w:val="FFFFFF" w:themeColor="background1"/>
          <w:sz w:val="20"/>
          <w:szCs w:val="20"/>
          <w:highlight w:val="lightGray"/>
        </w:rPr>
        <w:delText>0338</w:delText>
      </w:r>
    </w:del>
    <w:ins w:id="13" w:author="Barrett, Sarah (HRSA)" w:date="2023-02-13T13:06:00Z">
      <w:r w:rsidRPr="00DE7498">
        <w:rPr>
          <w:rFonts w:asciiTheme="minorHAnsi" w:hAnsiTheme="minorHAnsi" w:cstheme="minorHAnsi"/>
          <w:color w:val="FFFFFF" w:themeColor="background1"/>
          <w:sz w:val="20"/>
          <w:szCs w:val="20"/>
          <w:highlight w:val="lightGray"/>
          <w:rPrChange w:id="14" w:author="Barrett, Sarah (HRSA)" w:date="2023-02-13T13:07:00Z">
            <w:rPr>
              <w:rFonts w:asciiTheme="minorHAnsi" w:hAnsiTheme="minorHAnsi" w:cstheme="minorHAnsi"/>
              <w:color w:val="FFFFFF" w:themeColor="background1"/>
              <w:sz w:val="20"/>
              <w:szCs w:val="20"/>
            </w:rPr>
          </w:rPrChange>
        </w:rPr>
        <w:t>XXXX</w:t>
      </w:r>
    </w:ins>
    <w:r w:rsidRPr="0044008A">
      <w:rPr>
        <w:rFonts w:asciiTheme="minorHAnsi" w:hAnsiTheme="minorHAnsi" w:cstheme="minorHAnsi"/>
        <w:color w:val="FFFFFF" w:themeColor="background1"/>
        <w:sz w:val="20"/>
        <w:szCs w:val="20"/>
      </w:rPr>
      <w:t xml:space="preserve">, Expiration Date </w:t>
    </w:r>
    <w:del w:id="15" w:author="Barrett, Sarah (HRSA)" w:date="2023-02-13T13:07:00Z">
      <w:r w:rsidRPr="00DE7498" w:rsidDel="00DE7498">
        <w:rPr>
          <w:rFonts w:asciiTheme="minorHAnsi" w:hAnsiTheme="minorHAnsi" w:cstheme="minorHAnsi"/>
          <w:color w:val="FFFFFF" w:themeColor="background1"/>
          <w:sz w:val="20"/>
          <w:szCs w:val="20"/>
          <w:highlight w:val="lightGray"/>
          <w:rPrChange w:id="16" w:author="Barrett, Sarah (HRSA)" w:date="2023-02-13T13:07:00Z">
            <w:rPr>
              <w:rFonts w:asciiTheme="minorHAnsi" w:hAnsiTheme="minorHAnsi" w:cstheme="minorHAnsi"/>
              <w:color w:val="FFFFFF" w:themeColor="background1"/>
              <w:sz w:val="20"/>
              <w:szCs w:val="20"/>
            </w:rPr>
          </w:rPrChange>
        </w:rPr>
        <w:delText>02/28/2023</w:delText>
      </w:r>
    </w:del>
    <w:ins w:id="17" w:author="Barrett, Sarah (HRSA)" w:date="2023-02-13T13:07:00Z">
      <w:r w:rsidRPr="00DE7498">
        <w:rPr>
          <w:rFonts w:asciiTheme="minorHAnsi" w:hAnsiTheme="minorHAnsi" w:cstheme="minorHAnsi"/>
          <w:color w:val="FFFFFF" w:themeColor="background1"/>
          <w:sz w:val="20"/>
          <w:szCs w:val="20"/>
          <w:highlight w:val="lightGray"/>
          <w:rPrChange w:id="18" w:author="Barrett, Sarah (HRSA)" w:date="2023-02-13T13:07:00Z">
            <w:rPr>
              <w:rFonts w:asciiTheme="minorHAnsi" w:hAnsiTheme="minorHAnsi" w:cstheme="minorHAnsi"/>
              <w:color w:val="FFFFFF" w:themeColor="background1"/>
              <w:sz w:val="20"/>
              <w:szCs w:val="20"/>
            </w:rPr>
          </w:rPrChange>
        </w:rPr>
        <w:t>MM/DD/YYYY</w: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3993" w14:textId="77777777" w:rsidR="009B646E" w:rsidRDefault="009B646E" w:rsidP="007F51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122C" w14:textId="77777777" w:rsidR="009B646E" w:rsidRDefault="009B646E" w:rsidP="007F5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E5FAC"/>
    <w:multiLevelType w:val="hybridMultilevel"/>
    <w:tmpl w:val="33D00E88"/>
    <w:lvl w:ilvl="0" w:tplc="FFFFFFFF">
      <w:start w:val="1"/>
      <w:numFmt w:val="decimal"/>
      <w:suff w:val="space"/>
      <w:lvlText w:val="%1."/>
      <w:lvlJc w:val="left"/>
      <w:pPr>
        <w:ind w:left="-1080" w:hanging="360"/>
      </w:pPr>
      <w:rPr>
        <w:rFonts w:hint="default"/>
        <w:b/>
        <w:i/>
        <w:strike w:val="0"/>
        <w:color w:val="auto"/>
      </w:rPr>
    </w:lvl>
    <w:lvl w:ilvl="1" w:tplc="FFFFFFFF">
      <w:start w:val="1"/>
      <w:numFmt w:val="bullet"/>
      <w:lvlText w:val=""/>
      <w:lvlJc w:val="left"/>
      <w:pPr>
        <w:ind w:left="-180" w:hanging="360"/>
      </w:pPr>
      <w:rPr>
        <w:rFonts w:ascii="Symbol" w:hAnsi="Symbol" w:hint="default"/>
        <w:sz w:val="24"/>
        <w:szCs w:val="24"/>
      </w:rPr>
    </w:lvl>
    <w:lvl w:ilvl="2" w:tplc="FFFFFFFF">
      <w:start w:val="1"/>
      <w:numFmt w:val="lowerRoman"/>
      <w:lvlText w:val="%3."/>
      <w:lvlJc w:val="right"/>
      <w:pPr>
        <w:ind w:left="540" w:hanging="180"/>
      </w:p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1980" w:hanging="360"/>
      </w:pPr>
    </w:lvl>
    <w:lvl w:ilvl="5" w:tplc="FFFFFFFF">
      <w:start w:val="1"/>
      <w:numFmt w:val="lowerRoman"/>
      <w:lvlText w:val="%6."/>
      <w:lvlJc w:val="right"/>
      <w:pPr>
        <w:ind w:left="2700" w:hanging="180"/>
      </w:pPr>
    </w:lvl>
    <w:lvl w:ilvl="6" w:tplc="FFFFFFFF">
      <w:start w:val="1"/>
      <w:numFmt w:val="decimal"/>
      <w:lvlText w:val="%7."/>
      <w:lvlJc w:val="left"/>
      <w:pPr>
        <w:ind w:left="3420" w:hanging="360"/>
      </w:pPr>
    </w:lvl>
    <w:lvl w:ilvl="7" w:tplc="FFFFFFFF">
      <w:start w:val="1"/>
      <w:numFmt w:val="lowerLetter"/>
      <w:lvlText w:val="%8."/>
      <w:lvlJc w:val="left"/>
      <w:pPr>
        <w:ind w:left="4140" w:hanging="360"/>
      </w:pPr>
    </w:lvl>
    <w:lvl w:ilvl="8" w:tplc="FFFFFFFF">
      <w:start w:val="1"/>
      <w:numFmt w:val="lowerRoman"/>
      <w:lvlText w:val="%9."/>
      <w:lvlJc w:val="right"/>
      <w:pPr>
        <w:ind w:left="4860" w:hanging="180"/>
      </w:pPr>
    </w:lvl>
  </w:abstractNum>
  <w:abstractNum w:abstractNumId="1" w15:restartNumberingAfterBreak="0">
    <w:nsid w:val="134569F5"/>
    <w:multiLevelType w:val="hybridMultilevel"/>
    <w:tmpl w:val="428E9D24"/>
    <w:lvl w:ilvl="0" w:tplc="1D0A728A">
      <w:start w:val="1"/>
      <w:numFmt w:val="bullet"/>
      <w:lvlText w:val=""/>
      <w:lvlJc w:val="left"/>
      <w:pPr>
        <w:ind w:left="1440" w:hanging="360"/>
      </w:pPr>
      <w:rPr>
        <w:rFonts w:ascii="Symbol" w:hAnsi="Symbol" w:hint="default"/>
        <w:color w:val="auto"/>
      </w:rPr>
    </w:lvl>
    <w:lvl w:ilvl="1" w:tplc="8482FA6A">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1A4A0C"/>
    <w:multiLevelType w:val="hybridMultilevel"/>
    <w:tmpl w:val="030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1474F"/>
    <w:multiLevelType w:val="hybridMultilevel"/>
    <w:tmpl w:val="E074517C"/>
    <w:lvl w:ilvl="0" w:tplc="8482FA6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B5234"/>
    <w:multiLevelType w:val="hybridMultilevel"/>
    <w:tmpl w:val="B19C1D8C"/>
    <w:lvl w:ilvl="0" w:tplc="D2CEC42C">
      <w:start w:val="1"/>
      <w:numFmt w:val="decimal"/>
      <w:pStyle w:val="Heading2"/>
      <w:suff w:val="space"/>
      <w:lvlText w:val="%1."/>
      <w:lvlJc w:val="left"/>
      <w:pPr>
        <w:ind w:left="-1080" w:hanging="360"/>
      </w:pPr>
      <w:rPr>
        <w:rFonts w:hint="default"/>
        <w:b/>
        <w:i/>
        <w:strike w:val="0"/>
        <w:color w:val="auto"/>
      </w:rPr>
    </w:lvl>
    <w:lvl w:ilvl="1" w:tplc="B46040C4">
      <w:start w:val="1"/>
      <w:numFmt w:val="bullet"/>
      <w:lvlText w:val=""/>
      <w:lvlJc w:val="left"/>
      <w:pPr>
        <w:ind w:left="-180" w:hanging="360"/>
      </w:pPr>
      <w:rPr>
        <w:rFonts w:ascii="Symbol" w:hAnsi="Symbol" w:hint="default"/>
        <w:sz w:val="24"/>
        <w:szCs w:val="24"/>
      </w:rPr>
    </w:lvl>
    <w:lvl w:ilvl="2" w:tplc="0409001B">
      <w:start w:val="1"/>
      <w:numFmt w:val="lowerRoman"/>
      <w:lvlText w:val="%3."/>
      <w:lvlJc w:val="right"/>
      <w:pPr>
        <w:ind w:left="540" w:hanging="180"/>
      </w:pPr>
    </w:lvl>
    <w:lvl w:ilvl="3" w:tplc="0409000F">
      <w:start w:val="1"/>
      <w:numFmt w:val="decimal"/>
      <w:lvlText w:val="%4."/>
      <w:lvlJc w:val="left"/>
      <w:pPr>
        <w:ind w:left="1260" w:hanging="360"/>
      </w:pPr>
    </w:lvl>
    <w:lvl w:ilvl="4" w:tplc="04090019">
      <w:start w:val="1"/>
      <w:numFmt w:val="lowerLetter"/>
      <w:lvlText w:val="%5."/>
      <w:lvlJc w:val="left"/>
      <w:pPr>
        <w:ind w:left="1980" w:hanging="360"/>
      </w:pPr>
    </w:lvl>
    <w:lvl w:ilvl="5" w:tplc="0409001B">
      <w:start w:val="1"/>
      <w:numFmt w:val="lowerRoman"/>
      <w:lvlText w:val="%6."/>
      <w:lvlJc w:val="right"/>
      <w:pPr>
        <w:ind w:left="2700" w:hanging="180"/>
      </w:pPr>
    </w:lvl>
    <w:lvl w:ilvl="6" w:tplc="0409000F">
      <w:start w:val="1"/>
      <w:numFmt w:val="decimal"/>
      <w:lvlText w:val="%7."/>
      <w:lvlJc w:val="left"/>
      <w:pPr>
        <w:ind w:left="3420" w:hanging="360"/>
      </w:pPr>
    </w:lvl>
    <w:lvl w:ilvl="7" w:tplc="04090019">
      <w:start w:val="1"/>
      <w:numFmt w:val="lowerLetter"/>
      <w:lvlText w:val="%8."/>
      <w:lvlJc w:val="left"/>
      <w:pPr>
        <w:ind w:left="4140" w:hanging="360"/>
      </w:pPr>
    </w:lvl>
    <w:lvl w:ilvl="8" w:tplc="0409001B">
      <w:start w:val="1"/>
      <w:numFmt w:val="lowerRoman"/>
      <w:lvlText w:val="%9."/>
      <w:lvlJc w:val="right"/>
      <w:pPr>
        <w:ind w:left="4860" w:hanging="180"/>
      </w:pPr>
    </w:lvl>
  </w:abstractNum>
  <w:abstractNum w:abstractNumId="6" w15:restartNumberingAfterBreak="0">
    <w:nsid w:val="376D0647"/>
    <w:multiLevelType w:val="hybridMultilevel"/>
    <w:tmpl w:val="13D4FAA6"/>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53A65"/>
    <w:multiLevelType w:val="hybridMultilevel"/>
    <w:tmpl w:val="03400318"/>
    <w:lvl w:ilvl="0" w:tplc="2286E476">
      <w:start w:val="1"/>
      <w:numFmt w:val="decimal"/>
      <w:lvlText w:val="%1."/>
      <w:lvlJc w:val="left"/>
      <w:pPr>
        <w:ind w:left="360" w:hanging="360"/>
      </w:pPr>
      <w:rPr>
        <w:rFonts w:hint="default"/>
        <w:b/>
      </w:rPr>
    </w:lvl>
    <w:lvl w:ilvl="1" w:tplc="8482FA6A">
      <w:start w:val="1"/>
      <w:numFmt w:val="bullet"/>
      <w:lvlText w:val=""/>
      <w:lvlJc w:val="left"/>
      <w:pPr>
        <w:ind w:left="1390" w:hanging="360"/>
      </w:pPr>
      <w:rPr>
        <w:rFonts w:ascii="Symbol" w:hAnsi="Symbol" w:hint="default"/>
      </w:rPr>
    </w:lvl>
    <w:lvl w:ilvl="2" w:tplc="8482FA6A">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D75F80"/>
    <w:multiLevelType w:val="hybridMultilevel"/>
    <w:tmpl w:val="F070B33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2D46383"/>
    <w:multiLevelType w:val="hybridMultilevel"/>
    <w:tmpl w:val="C8D2C0BA"/>
    <w:lvl w:ilvl="0" w:tplc="FFFFFFFF">
      <w:start w:val="1"/>
      <w:numFmt w:val="decimal"/>
      <w:suff w:val="space"/>
      <w:lvlText w:val="%1."/>
      <w:lvlJc w:val="left"/>
      <w:pPr>
        <w:ind w:left="-1080" w:hanging="360"/>
      </w:pPr>
      <w:rPr>
        <w:rFonts w:hint="default"/>
        <w:b/>
        <w:i/>
        <w:strike w:val="0"/>
        <w:color w:val="auto"/>
      </w:rPr>
    </w:lvl>
    <w:lvl w:ilvl="1" w:tplc="FFFFFFFF">
      <w:start w:val="1"/>
      <w:numFmt w:val="bullet"/>
      <w:lvlText w:val=""/>
      <w:lvlJc w:val="left"/>
      <w:pPr>
        <w:ind w:left="-180" w:hanging="360"/>
      </w:pPr>
      <w:rPr>
        <w:rFonts w:ascii="Symbol" w:hAnsi="Symbol" w:hint="default"/>
        <w:sz w:val="24"/>
        <w:szCs w:val="24"/>
      </w:rPr>
    </w:lvl>
    <w:lvl w:ilvl="2" w:tplc="FFFFFFFF">
      <w:start w:val="1"/>
      <w:numFmt w:val="lowerRoman"/>
      <w:lvlText w:val="%3."/>
      <w:lvlJc w:val="right"/>
      <w:pPr>
        <w:ind w:left="540" w:hanging="180"/>
      </w:pPr>
    </w:lvl>
    <w:lvl w:ilvl="3" w:tplc="1D0A728A">
      <w:start w:val="1"/>
      <w:numFmt w:val="bullet"/>
      <w:lvlText w:val=""/>
      <w:lvlJc w:val="left"/>
      <w:pPr>
        <w:ind w:left="1440" w:hanging="360"/>
      </w:pPr>
      <w:rPr>
        <w:rFonts w:ascii="Symbol" w:hAnsi="Symbol" w:hint="default"/>
        <w:color w:val="auto"/>
      </w:rPr>
    </w:lvl>
    <w:lvl w:ilvl="4" w:tplc="FFFFFFFF">
      <w:start w:val="1"/>
      <w:numFmt w:val="lowerLetter"/>
      <w:lvlText w:val="%5."/>
      <w:lvlJc w:val="left"/>
      <w:pPr>
        <w:ind w:left="1980" w:hanging="360"/>
      </w:pPr>
    </w:lvl>
    <w:lvl w:ilvl="5" w:tplc="FFFFFFFF">
      <w:start w:val="1"/>
      <w:numFmt w:val="lowerRoman"/>
      <w:lvlText w:val="%6."/>
      <w:lvlJc w:val="right"/>
      <w:pPr>
        <w:ind w:left="2700" w:hanging="180"/>
      </w:pPr>
    </w:lvl>
    <w:lvl w:ilvl="6" w:tplc="FFFFFFFF">
      <w:start w:val="1"/>
      <w:numFmt w:val="decimal"/>
      <w:lvlText w:val="%7."/>
      <w:lvlJc w:val="left"/>
      <w:pPr>
        <w:ind w:left="3420" w:hanging="360"/>
      </w:pPr>
    </w:lvl>
    <w:lvl w:ilvl="7" w:tplc="FFFFFFFF">
      <w:start w:val="1"/>
      <w:numFmt w:val="lowerLetter"/>
      <w:lvlText w:val="%8."/>
      <w:lvlJc w:val="left"/>
      <w:pPr>
        <w:ind w:left="4140" w:hanging="360"/>
      </w:pPr>
    </w:lvl>
    <w:lvl w:ilvl="8" w:tplc="FFFFFFFF">
      <w:start w:val="1"/>
      <w:numFmt w:val="lowerRoman"/>
      <w:lvlText w:val="%9."/>
      <w:lvlJc w:val="right"/>
      <w:pPr>
        <w:ind w:left="4860" w:hanging="180"/>
      </w:pPr>
    </w:lvl>
  </w:abstractNum>
  <w:abstractNum w:abstractNumId="10" w15:restartNumberingAfterBreak="0">
    <w:nsid w:val="59AE43A5"/>
    <w:multiLevelType w:val="hybridMultilevel"/>
    <w:tmpl w:val="69B837A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47986"/>
    <w:multiLevelType w:val="hybridMultilevel"/>
    <w:tmpl w:val="2E0CF986"/>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D600D"/>
    <w:multiLevelType w:val="hybridMultilevel"/>
    <w:tmpl w:val="9A0AEF3E"/>
    <w:lvl w:ilvl="0" w:tplc="8482FA6A">
      <w:start w:val="1"/>
      <w:numFmt w:val="bullet"/>
      <w:lvlText w:val=""/>
      <w:lvlJc w:val="left"/>
      <w:pPr>
        <w:ind w:left="630" w:hanging="360"/>
      </w:pPr>
      <w:rPr>
        <w:rFonts w:ascii="Symbol" w:hAnsi="Symbol" w:hint="default"/>
      </w:rPr>
    </w:lvl>
    <w:lvl w:ilvl="1" w:tplc="8482FA6A">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D662DC3"/>
    <w:multiLevelType w:val="hybridMultilevel"/>
    <w:tmpl w:val="BF34B4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8482FA6A">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sz w:val="24"/>
        <w:szCs w:val="24"/>
      </w:rPr>
    </w:lvl>
    <w:lvl w:ilvl="4" w:tplc="7C705A1E">
      <w:numFmt w:val="bullet"/>
      <w:lvlText w:val="-"/>
      <w:lvlJc w:val="left"/>
      <w:pPr>
        <w:ind w:left="3600" w:hanging="360"/>
      </w:pPr>
      <w:rPr>
        <w:rFonts w:ascii="Calibri" w:eastAsia="Calibr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103546">
    <w:abstractNumId w:val="11"/>
  </w:num>
  <w:num w:numId="2" w16cid:durableId="2089425891">
    <w:abstractNumId w:val="5"/>
  </w:num>
  <w:num w:numId="3" w16cid:durableId="735860994">
    <w:abstractNumId w:val="1"/>
  </w:num>
  <w:num w:numId="4" w16cid:durableId="1812863514">
    <w:abstractNumId w:val="12"/>
  </w:num>
  <w:num w:numId="5" w16cid:durableId="1612857510">
    <w:abstractNumId w:val="13"/>
  </w:num>
  <w:num w:numId="6" w16cid:durableId="1940213199">
    <w:abstractNumId w:val="4"/>
  </w:num>
  <w:num w:numId="7" w16cid:durableId="1797413040">
    <w:abstractNumId w:val="7"/>
  </w:num>
  <w:num w:numId="8" w16cid:durableId="777068164">
    <w:abstractNumId w:val="10"/>
  </w:num>
  <w:num w:numId="9" w16cid:durableId="1828008030">
    <w:abstractNumId w:val="8"/>
  </w:num>
  <w:num w:numId="10" w16cid:durableId="284585284">
    <w:abstractNumId w:val="3"/>
  </w:num>
  <w:num w:numId="11" w16cid:durableId="1904872312">
    <w:abstractNumId w:val="2"/>
  </w:num>
  <w:num w:numId="12" w16cid:durableId="1287203543">
    <w:abstractNumId w:val="6"/>
  </w:num>
  <w:num w:numId="13" w16cid:durableId="584455833">
    <w:abstractNumId w:val="0"/>
  </w:num>
  <w:num w:numId="14" w16cid:durableId="1468744827">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ett, Sarah (HRSA)">
    <w15:presenceInfo w15:providerId="AD" w15:userId="S::SBarrett@HRSA.Gov::d5143660-6255-429a-9a25-41a54ed8d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02"/>
    <w:rsid w:val="00000ACC"/>
    <w:rsid w:val="00001996"/>
    <w:rsid w:val="000019F6"/>
    <w:rsid w:val="00002253"/>
    <w:rsid w:val="00004AC3"/>
    <w:rsid w:val="00004CD1"/>
    <w:rsid w:val="00005B85"/>
    <w:rsid w:val="00012011"/>
    <w:rsid w:val="0001240E"/>
    <w:rsid w:val="000131DA"/>
    <w:rsid w:val="00014E1E"/>
    <w:rsid w:val="000157F4"/>
    <w:rsid w:val="000167AD"/>
    <w:rsid w:val="00017A74"/>
    <w:rsid w:val="00020544"/>
    <w:rsid w:val="000206CF"/>
    <w:rsid w:val="00021197"/>
    <w:rsid w:val="00023151"/>
    <w:rsid w:val="00023342"/>
    <w:rsid w:val="00023C27"/>
    <w:rsid w:val="00025931"/>
    <w:rsid w:val="00026C7C"/>
    <w:rsid w:val="000274CD"/>
    <w:rsid w:val="000277B4"/>
    <w:rsid w:val="00027957"/>
    <w:rsid w:val="00030320"/>
    <w:rsid w:val="000305A6"/>
    <w:rsid w:val="000311B2"/>
    <w:rsid w:val="00032BB3"/>
    <w:rsid w:val="000340F0"/>
    <w:rsid w:val="00035856"/>
    <w:rsid w:val="00037FA6"/>
    <w:rsid w:val="000401A3"/>
    <w:rsid w:val="00041174"/>
    <w:rsid w:val="00041EF3"/>
    <w:rsid w:val="00045806"/>
    <w:rsid w:val="00046697"/>
    <w:rsid w:val="00047CFF"/>
    <w:rsid w:val="0005172E"/>
    <w:rsid w:val="00052219"/>
    <w:rsid w:val="00053215"/>
    <w:rsid w:val="00054CEC"/>
    <w:rsid w:val="00055DD1"/>
    <w:rsid w:val="0005626D"/>
    <w:rsid w:val="00060745"/>
    <w:rsid w:val="000609F1"/>
    <w:rsid w:val="00061925"/>
    <w:rsid w:val="000629C2"/>
    <w:rsid w:val="00063B9A"/>
    <w:rsid w:val="00064B8A"/>
    <w:rsid w:val="00066237"/>
    <w:rsid w:val="00070AEA"/>
    <w:rsid w:val="000715E0"/>
    <w:rsid w:val="00071828"/>
    <w:rsid w:val="00071B91"/>
    <w:rsid w:val="00074F2D"/>
    <w:rsid w:val="0007638D"/>
    <w:rsid w:val="00077662"/>
    <w:rsid w:val="00077F9E"/>
    <w:rsid w:val="000811C5"/>
    <w:rsid w:val="00081CA7"/>
    <w:rsid w:val="00082308"/>
    <w:rsid w:val="0008335F"/>
    <w:rsid w:val="00084232"/>
    <w:rsid w:val="00084290"/>
    <w:rsid w:val="00084C04"/>
    <w:rsid w:val="000854EF"/>
    <w:rsid w:val="0008687A"/>
    <w:rsid w:val="00087A7D"/>
    <w:rsid w:val="000908A0"/>
    <w:rsid w:val="000A00DE"/>
    <w:rsid w:val="000A2CD2"/>
    <w:rsid w:val="000A4660"/>
    <w:rsid w:val="000A4712"/>
    <w:rsid w:val="000A79AA"/>
    <w:rsid w:val="000B0D1C"/>
    <w:rsid w:val="000B1BE7"/>
    <w:rsid w:val="000B2719"/>
    <w:rsid w:val="000B4EA2"/>
    <w:rsid w:val="000B504E"/>
    <w:rsid w:val="000B7601"/>
    <w:rsid w:val="000C133E"/>
    <w:rsid w:val="000C13D9"/>
    <w:rsid w:val="000C222B"/>
    <w:rsid w:val="000C2938"/>
    <w:rsid w:val="000C389C"/>
    <w:rsid w:val="000C50F0"/>
    <w:rsid w:val="000D04CB"/>
    <w:rsid w:val="000D2F4D"/>
    <w:rsid w:val="000D5871"/>
    <w:rsid w:val="000D58D0"/>
    <w:rsid w:val="000D6B57"/>
    <w:rsid w:val="000D72FD"/>
    <w:rsid w:val="000D7E55"/>
    <w:rsid w:val="000E0390"/>
    <w:rsid w:val="000E1A7F"/>
    <w:rsid w:val="000E20A7"/>
    <w:rsid w:val="000E326C"/>
    <w:rsid w:val="000E37BB"/>
    <w:rsid w:val="000E4EE9"/>
    <w:rsid w:val="000E4FC7"/>
    <w:rsid w:val="000E5381"/>
    <w:rsid w:val="000E5F62"/>
    <w:rsid w:val="000E5F77"/>
    <w:rsid w:val="000E72C3"/>
    <w:rsid w:val="000F0CEE"/>
    <w:rsid w:val="000F1454"/>
    <w:rsid w:val="000F2058"/>
    <w:rsid w:val="000F7A79"/>
    <w:rsid w:val="001013A3"/>
    <w:rsid w:val="00101EB2"/>
    <w:rsid w:val="00103F72"/>
    <w:rsid w:val="001047BD"/>
    <w:rsid w:val="0010564E"/>
    <w:rsid w:val="00111121"/>
    <w:rsid w:val="001111FC"/>
    <w:rsid w:val="0011130F"/>
    <w:rsid w:val="0011163B"/>
    <w:rsid w:val="00111A98"/>
    <w:rsid w:val="00112E62"/>
    <w:rsid w:val="0011348E"/>
    <w:rsid w:val="0011354E"/>
    <w:rsid w:val="00113C53"/>
    <w:rsid w:val="0012066C"/>
    <w:rsid w:val="001221DD"/>
    <w:rsid w:val="001230E2"/>
    <w:rsid w:val="00124F76"/>
    <w:rsid w:val="00125637"/>
    <w:rsid w:val="001256BB"/>
    <w:rsid w:val="00125C6E"/>
    <w:rsid w:val="00125E19"/>
    <w:rsid w:val="00126269"/>
    <w:rsid w:val="00126ADE"/>
    <w:rsid w:val="00126FEE"/>
    <w:rsid w:val="0013098A"/>
    <w:rsid w:val="0013188D"/>
    <w:rsid w:val="001331E1"/>
    <w:rsid w:val="00134C30"/>
    <w:rsid w:val="00136560"/>
    <w:rsid w:val="00141292"/>
    <w:rsid w:val="0014258B"/>
    <w:rsid w:val="001450CD"/>
    <w:rsid w:val="00145C04"/>
    <w:rsid w:val="00146501"/>
    <w:rsid w:val="001476F9"/>
    <w:rsid w:val="00152955"/>
    <w:rsid w:val="001535AF"/>
    <w:rsid w:val="001537B5"/>
    <w:rsid w:val="001544B9"/>
    <w:rsid w:val="00154B17"/>
    <w:rsid w:val="00160781"/>
    <w:rsid w:val="00162818"/>
    <w:rsid w:val="00163681"/>
    <w:rsid w:val="001637AD"/>
    <w:rsid w:val="00164059"/>
    <w:rsid w:val="00164747"/>
    <w:rsid w:val="00165D59"/>
    <w:rsid w:val="001668B1"/>
    <w:rsid w:val="00166E0F"/>
    <w:rsid w:val="00166EFF"/>
    <w:rsid w:val="001671BD"/>
    <w:rsid w:val="00167618"/>
    <w:rsid w:val="00167B74"/>
    <w:rsid w:val="00170D18"/>
    <w:rsid w:val="0017105A"/>
    <w:rsid w:val="00171817"/>
    <w:rsid w:val="001719E4"/>
    <w:rsid w:val="00176866"/>
    <w:rsid w:val="00176A09"/>
    <w:rsid w:val="00177B3B"/>
    <w:rsid w:val="00180A7F"/>
    <w:rsid w:val="00180FDB"/>
    <w:rsid w:val="0018215C"/>
    <w:rsid w:val="0018288B"/>
    <w:rsid w:val="00187CBF"/>
    <w:rsid w:val="00187D41"/>
    <w:rsid w:val="0019223D"/>
    <w:rsid w:val="00192AC8"/>
    <w:rsid w:val="00192BE2"/>
    <w:rsid w:val="00194B84"/>
    <w:rsid w:val="00194C8E"/>
    <w:rsid w:val="00196629"/>
    <w:rsid w:val="001A0006"/>
    <w:rsid w:val="001A044D"/>
    <w:rsid w:val="001A05F5"/>
    <w:rsid w:val="001A10F1"/>
    <w:rsid w:val="001A1D4D"/>
    <w:rsid w:val="001A1F7A"/>
    <w:rsid w:val="001A2114"/>
    <w:rsid w:val="001A218D"/>
    <w:rsid w:val="001A292A"/>
    <w:rsid w:val="001A5CD6"/>
    <w:rsid w:val="001A6E12"/>
    <w:rsid w:val="001B4AE2"/>
    <w:rsid w:val="001B4D61"/>
    <w:rsid w:val="001B5EFE"/>
    <w:rsid w:val="001B780C"/>
    <w:rsid w:val="001C0173"/>
    <w:rsid w:val="001C024F"/>
    <w:rsid w:val="001C10B6"/>
    <w:rsid w:val="001C1C49"/>
    <w:rsid w:val="001C355E"/>
    <w:rsid w:val="001C593B"/>
    <w:rsid w:val="001D03C5"/>
    <w:rsid w:val="001D0495"/>
    <w:rsid w:val="001D18B3"/>
    <w:rsid w:val="001D4AF6"/>
    <w:rsid w:val="001D4D73"/>
    <w:rsid w:val="001D5B12"/>
    <w:rsid w:val="001D794F"/>
    <w:rsid w:val="001E1C2F"/>
    <w:rsid w:val="001E40E4"/>
    <w:rsid w:val="001E506E"/>
    <w:rsid w:val="001F1A38"/>
    <w:rsid w:val="001F1D09"/>
    <w:rsid w:val="001F3C81"/>
    <w:rsid w:val="001F4944"/>
    <w:rsid w:val="001F6846"/>
    <w:rsid w:val="00200C07"/>
    <w:rsid w:val="00201759"/>
    <w:rsid w:val="0020369A"/>
    <w:rsid w:val="00203A7D"/>
    <w:rsid w:val="002047D7"/>
    <w:rsid w:val="00206081"/>
    <w:rsid w:val="00206EAC"/>
    <w:rsid w:val="00210D55"/>
    <w:rsid w:val="00211C47"/>
    <w:rsid w:val="00211D42"/>
    <w:rsid w:val="002138D6"/>
    <w:rsid w:val="00213912"/>
    <w:rsid w:val="002165FF"/>
    <w:rsid w:val="00222821"/>
    <w:rsid w:val="00222F8A"/>
    <w:rsid w:val="00223A88"/>
    <w:rsid w:val="00223D94"/>
    <w:rsid w:val="002267E7"/>
    <w:rsid w:val="00227001"/>
    <w:rsid w:val="00227D01"/>
    <w:rsid w:val="002310D6"/>
    <w:rsid w:val="002312DF"/>
    <w:rsid w:val="00231333"/>
    <w:rsid w:val="0023236A"/>
    <w:rsid w:val="00232667"/>
    <w:rsid w:val="0023328F"/>
    <w:rsid w:val="002343E6"/>
    <w:rsid w:val="00235225"/>
    <w:rsid w:val="00235E09"/>
    <w:rsid w:val="00236CD5"/>
    <w:rsid w:val="00237192"/>
    <w:rsid w:val="00237AFB"/>
    <w:rsid w:val="00240A77"/>
    <w:rsid w:val="0024223E"/>
    <w:rsid w:val="002446FF"/>
    <w:rsid w:val="00245810"/>
    <w:rsid w:val="00245DA1"/>
    <w:rsid w:val="002467BA"/>
    <w:rsid w:val="0024683E"/>
    <w:rsid w:val="002472B9"/>
    <w:rsid w:val="00252649"/>
    <w:rsid w:val="00252B8B"/>
    <w:rsid w:val="0025483C"/>
    <w:rsid w:val="002562B3"/>
    <w:rsid w:val="002567DD"/>
    <w:rsid w:val="00260F19"/>
    <w:rsid w:val="00260F49"/>
    <w:rsid w:val="00261D9F"/>
    <w:rsid w:val="002628F6"/>
    <w:rsid w:val="0026301E"/>
    <w:rsid w:val="00264331"/>
    <w:rsid w:val="00264348"/>
    <w:rsid w:val="00265CD6"/>
    <w:rsid w:val="00267186"/>
    <w:rsid w:val="002679AA"/>
    <w:rsid w:val="00271B2A"/>
    <w:rsid w:val="002722B9"/>
    <w:rsid w:val="00274CA8"/>
    <w:rsid w:val="0027509B"/>
    <w:rsid w:val="00275F6A"/>
    <w:rsid w:val="00277301"/>
    <w:rsid w:val="0028575C"/>
    <w:rsid w:val="002912F0"/>
    <w:rsid w:val="00291698"/>
    <w:rsid w:val="002935AF"/>
    <w:rsid w:val="00293871"/>
    <w:rsid w:val="00294CA4"/>
    <w:rsid w:val="002959D5"/>
    <w:rsid w:val="002967F7"/>
    <w:rsid w:val="00297852"/>
    <w:rsid w:val="0029799C"/>
    <w:rsid w:val="00297B05"/>
    <w:rsid w:val="002A2720"/>
    <w:rsid w:val="002A30B9"/>
    <w:rsid w:val="002A56F0"/>
    <w:rsid w:val="002A7458"/>
    <w:rsid w:val="002B0457"/>
    <w:rsid w:val="002B0988"/>
    <w:rsid w:val="002B32E6"/>
    <w:rsid w:val="002B39D4"/>
    <w:rsid w:val="002C06AD"/>
    <w:rsid w:val="002C15F9"/>
    <w:rsid w:val="002C4C2B"/>
    <w:rsid w:val="002C4CCB"/>
    <w:rsid w:val="002C73D5"/>
    <w:rsid w:val="002C7EF0"/>
    <w:rsid w:val="002D0D70"/>
    <w:rsid w:val="002D2EA1"/>
    <w:rsid w:val="002D37B8"/>
    <w:rsid w:val="002D42DF"/>
    <w:rsid w:val="002D4FBA"/>
    <w:rsid w:val="002D68A9"/>
    <w:rsid w:val="002D6BAB"/>
    <w:rsid w:val="002D7ECC"/>
    <w:rsid w:val="002E204E"/>
    <w:rsid w:val="002E228D"/>
    <w:rsid w:val="002E44C9"/>
    <w:rsid w:val="002E5AA6"/>
    <w:rsid w:val="002E5E42"/>
    <w:rsid w:val="002F37B3"/>
    <w:rsid w:val="002F3DD0"/>
    <w:rsid w:val="002F42E3"/>
    <w:rsid w:val="002F4626"/>
    <w:rsid w:val="002F4F0F"/>
    <w:rsid w:val="002F5228"/>
    <w:rsid w:val="002F6157"/>
    <w:rsid w:val="002F6C8A"/>
    <w:rsid w:val="003008AE"/>
    <w:rsid w:val="00301465"/>
    <w:rsid w:val="00303CA7"/>
    <w:rsid w:val="003071E0"/>
    <w:rsid w:val="00307768"/>
    <w:rsid w:val="003118C8"/>
    <w:rsid w:val="00312935"/>
    <w:rsid w:val="00313873"/>
    <w:rsid w:val="0031475A"/>
    <w:rsid w:val="00315330"/>
    <w:rsid w:val="00316E8C"/>
    <w:rsid w:val="003172CD"/>
    <w:rsid w:val="00317A96"/>
    <w:rsid w:val="00322CD4"/>
    <w:rsid w:val="00324943"/>
    <w:rsid w:val="00324C6F"/>
    <w:rsid w:val="00327176"/>
    <w:rsid w:val="00331092"/>
    <w:rsid w:val="003330D9"/>
    <w:rsid w:val="00333456"/>
    <w:rsid w:val="00337EF0"/>
    <w:rsid w:val="00340EBF"/>
    <w:rsid w:val="00343064"/>
    <w:rsid w:val="00343342"/>
    <w:rsid w:val="00344808"/>
    <w:rsid w:val="003453CB"/>
    <w:rsid w:val="0034604B"/>
    <w:rsid w:val="003468FA"/>
    <w:rsid w:val="003473C5"/>
    <w:rsid w:val="00347A86"/>
    <w:rsid w:val="003501E9"/>
    <w:rsid w:val="0035167A"/>
    <w:rsid w:val="00351C35"/>
    <w:rsid w:val="0035222E"/>
    <w:rsid w:val="00352EB6"/>
    <w:rsid w:val="003548C2"/>
    <w:rsid w:val="00361389"/>
    <w:rsid w:val="00361402"/>
    <w:rsid w:val="00361741"/>
    <w:rsid w:val="00363D21"/>
    <w:rsid w:val="0036415F"/>
    <w:rsid w:val="0036427D"/>
    <w:rsid w:val="00364288"/>
    <w:rsid w:val="003647BC"/>
    <w:rsid w:val="00364B54"/>
    <w:rsid w:val="0036521A"/>
    <w:rsid w:val="00365D6D"/>
    <w:rsid w:val="0036738A"/>
    <w:rsid w:val="0036753C"/>
    <w:rsid w:val="00367B4C"/>
    <w:rsid w:val="00367FC9"/>
    <w:rsid w:val="00370C05"/>
    <w:rsid w:val="003742E0"/>
    <w:rsid w:val="00377C0F"/>
    <w:rsid w:val="00380DB3"/>
    <w:rsid w:val="00381197"/>
    <w:rsid w:val="003830F9"/>
    <w:rsid w:val="00383B0A"/>
    <w:rsid w:val="00385056"/>
    <w:rsid w:val="00387EA6"/>
    <w:rsid w:val="00391074"/>
    <w:rsid w:val="00391ACD"/>
    <w:rsid w:val="00392E90"/>
    <w:rsid w:val="003934AB"/>
    <w:rsid w:val="003959A3"/>
    <w:rsid w:val="00395A9A"/>
    <w:rsid w:val="00396185"/>
    <w:rsid w:val="00396869"/>
    <w:rsid w:val="00396E59"/>
    <w:rsid w:val="003973C3"/>
    <w:rsid w:val="00397CCB"/>
    <w:rsid w:val="003A1083"/>
    <w:rsid w:val="003A1435"/>
    <w:rsid w:val="003A5645"/>
    <w:rsid w:val="003A6C2E"/>
    <w:rsid w:val="003A6E99"/>
    <w:rsid w:val="003A75B8"/>
    <w:rsid w:val="003B2D1B"/>
    <w:rsid w:val="003B37E9"/>
    <w:rsid w:val="003B4E6D"/>
    <w:rsid w:val="003B72B5"/>
    <w:rsid w:val="003C0266"/>
    <w:rsid w:val="003D042F"/>
    <w:rsid w:val="003D0537"/>
    <w:rsid w:val="003D07D5"/>
    <w:rsid w:val="003D1B35"/>
    <w:rsid w:val="003D1BA8"/>
    <w:rsid w:val="003D322E"/>
    <w:rsid w:val="003D3CF3"/>
    <w:rsid w:val="003D7D72"/>
    <w:rsid w:val="003E0508"/>
    <w:rsid w:val="003E05E1"/>
    <w:rsid w:val="003E0779"/>
    <w:rsid w:val="003E14CD"/>
    <w:rsid w:val="003E1865"/>
    <w:rsid w:val="003E2668"/>
    <w:rsid w:val="003E412C"/>
    <w:rsid w:val="003E4E3A"/>
    <w:rsid w:val="003E5F92"/>
    <w:rsid w:val="003E6BB7"/>
    <w:rsid w:val="003E7963"/>
    <w:rsid w:val="003E79F6"/>
    <w:rsid w:val="003F03D3"/>
    <w:rsid w:val="003F2542"/>
    <w:rsid w:val="003F31BE"/>
    <w:rsid w:val="003F3508"/>
    <w:rsid w:val="003F4819"/>
    <w:rsid w:val="003F484C"/>
    <w:rsid w:val="003F70BA"/>
    <w:rsid w:val="003F7D7E"/>
    <w:rsid w:val="004001F0"/>
    <w:rsid w:val="004034E5"/>
    <w:rsid w:val="00403992"/>
    <w:rsid w:val="00403A2F"/>
    <w:rsid w:val="004046C4"/>
    <w:rsid w:val="00405E7D"/>
    <w:rsid w:val="0041102F"/>
    <w:rsid w:val="00411FC2"/>
    <w:rsid w:val="00412264"/>
    <w:rsid w:val="00415A10"/>
    <w:rsid w:val="0041602E"/>
    <w:rsid w:val="00416400"/>
    <w:rsid w:val="004178B1"/>
    <w:rsid w:val="00420290"/>
    <w:rsid w:val="00423E25"/>
    <w:rsid w:val="00424809"/>
    <w:rsid w:val="004272AC"/>
    <w:rsid w:val="00427B34"/>
    <w:rsid w:val="004306A0"/>
    <w:rsid w:val="00431196"/>
    <w:rsid w:val="00432B38"/>
    <w:rsid w:val="00433F1A"/>
    <w:rsid w:val="00434CB5"/>
    <w:rsid w:val="00435697"/>
    <w:rsid w:val="0044008A"/>
    <w:rsid w:val="00440CAF"/>
    <w:rsid w:val="00441033"/>
    <w:rsid w:val="004412CF"/>
    <w:rsid w:val="004422AF"/>
    <w:rsid w:val="0044267A"/>
    <w:rsid w:val="00442A66"/>
    <w:rsid w:val="00443219"/>
    <w:rsid w:val="00443707"/>
    <w:rsid w:val="00444692"/>
    <w:rsid w:val="004447A6"/>
    <w:rsid w:val="004455BD"/>
    <w:rsid w:val="0044562A"/>
    <w:rsid w:val="0044759E"/>
    <w:rsid w:val="00450059"/>
    <w:rsid w:val="004506E3"/>
    <w:rsid w:val="00450B53"/>
    <w:rsid w:val="004511D8"/>
    <w:rsid w:val="004513BF"/>
    <w:rsid w:val="00451588"/>
    <w:rsid w:val="00451824"/>
    <w:rsid w:val="00451D74"/>
    <w:rsid w:val="00452112"/>
    <w:rsid w:val="00452B50"/>
    <w:rsid w:val="00453D13"/>
    <w:rsid w:val="00453E10"/>
    <w:rsid w:val="00455436"/>
    <w:rsid w:val="00455894"/>
    <w:rsid w:val="00455A2D"/>
    <w:rsid w:val="00455CD4"/>
    <w:rsid w:val="00460899"/>
    <w:rsid w:val="00462AB9"/>
    <w:rsid w:val="00462F69"/>
    <w:rsid w:val="00463795"/>
    <w:rsid w:val="00463A52"/>
    <w:rsid w:val="00464383"/>
    <w:rsid w:val="00465963"/>
    <w:rsid w:val="0046625C"/>
    <w:rsid w:val="004677E3"/>
    <w:rsid w:val="00467908"/>
    <w:rsid w:val="00470E87"/>
    <w:rsid w:val="00470FDB"/>
    <w:rsid w:val="004718FC"/>
    <w:rsid w:val="00473B4E"/>
    <w:rsid w:val="00473DDA"/>
    <w:rsid w:val="00476140"/>
    <w:rsid w:val="0047645E"/>
    <w:rsid w:val="00476A9D"/>
    <w:rsid w:val="0048005D"/>
    <w:rsid w:val="00480657"/>
    <w:rsid w:val="00480C1F"/>
    <w:rsid w:val="0048196C"/>
    <w:rsid w:val="00481B53"/>
    <w:rsid w:val="0048223C"/>
    <w:rsid w:val="00482302"/>
    <w:rsid w:val="00482E31"/>
    <w:rsid w:val="004856FB"/>
    <w:rsid w:val="00485949"/>
    <w:rsid w:val="00485EF5"/>
    <w:rsid w:val="00490791"/>
    <w:rsid w:val="00490B84"/>
    <w:rsid w:val="00491592"/>
    <w:rsid w:val="0049480D"/>
    <w:rsid w:val="004950ED"/>
    <w:rsid w:val="004965EE"/>
    <w:rsid w:val="00497BAB"/>
    <w:rsid w:val="004A069C"/>
    <w:rsid w:val="004A323B"/>
    <w:rsid w:val="004B001C"/>
    <w:rsid w:val="004B07B5"/>
    <w:rsid w:val="004B0E04"/>
    <w:rsid w:val="004B0E4D"/>
    <w:rsid w:val="004B19B1"/>
    <w:rsid w:val="004B21DE"/>
    <w:rsid w:val="004B490E"/>
    <w:rsid w:val="004B51B3"/>
    <w:rsid w:val="004B775C"/>
    <w:rsid w:val="004C0360"/>
    <w:rsid w:val="004C0BC9"/>
    <w:rsid w:val="004C12A3"/>
    <w:rsid w:val="004C20E3"/>
    <w:rsid w:val="004C4153"/>
    <w:rsid w:val="004C455A"/>
    <w:rsid w:val="004C4BBC"/>
    <w:rsid w:val="004C506F"/>
    <w:rsid w:val="004C6098"/>
    <w:rsid w:val="004C73AE"/>
    <w:rsid w:val="004C7A92"/>
    <w:rsid w:val="004D2760"/>
    <w:rsid w:val="004D38C0"/>
    <w:rsid w:val="004E0644"/>
    <w:rsid w:val="004E07BD"/>
    <w:rsid w:val="004E3160"/>
    <w:rsid w:val="004E3C7E"/>
    <w:rsid w:val="004E4535"/>
    <w:rsid w:val="004E45AC"/>
    <w:rsid w:val="004E5165"/>
    <w:rsid w:val="004E6204"/>
    <w:rsid w:val="004E6307"/>
    <w:rsid w:val="004E773F"/>
    <w:rsid w:val="004E79C2"/>
    <w:rsid w:val="004E7AA1"/>
    <w:rsid w:val="004F0655"/>
    <w:rsid w:val="004F0B6E"/>
    <w:rsid w:val="004F0E2D"/>
    <w:rsid w:val="004F0E95"/>
    <w:rsid w:val="004F1EE8"/>
    <w:rsid w:val="004F45EF"/>
    <w:rsid w:val="004F4D4A"/>
    <w:rsid w:val="004F5A11"/>
    <w:rsid w:val="004F71E0"/>
    <w:rsid w:val="00501F38"/>
    <w:rsid w:val="005040E5"/>
    <w:rsid w:val="00504DE7"/>
    <w:rsid w:val="00504E8A"/>
    <w:rsid w:val="0050642B"/>
    <w:rsid w:val="00506875"/>
    <w:rsid w:val="00506EAB"/>
    <w:rsid w:val="00507476"/>
    <w:rsid w:val="0051040D"/>
    <w:rsid w:val="0051055D"/>
    <w:rsid w:val="00510F8A"/>
    <w:rsid w:val="00511908"/>
    <w:rsid w:val="0051213C"/>
    <w:rsid w:val="00512724"/>
    <w:rsid w:val="005144D8"/>
    <w:rsid w:val="00516358"/>
    <w:rsid w:val="00516E1A"/>
    <w:rsid w:val="00517DCF"/>
    <w:rsid w:val="00517E5A"/>
    <w:rsid w:val="005204F2"/>
    <w:rsid w:val="005230D3"/>
    <w:rsid w:val="00523CC1"/>
    <w:rsid w:val="00525759"/>
    <w:rsid w:val="00525794"/>
    <w:rsid w:val="00525E3E"/>
    <w:rsid w:val="005268AF"/>
    <w:rsid w:val="005269A7"/>
    <w:rsid w:val="0052751C"/>
    <w:rsid w:val="00530CB3"/>
    <w:rsid w:val="00531635"/>
    <w:rsid w:val="00531801"/>
    <w:rsid w:val="005346D2"/>
    <w:rsid w:val="005363BD"/>
    <w:rsid w:val="005375DE"/>
    <w:rsid w:val="005404E2"/>
    <w:rsid w:val="005420DD"/>
    <w:rsid w:val="00542847"/>
    <w:rsid w:val="00542AE5"/>
    <w:rsid w:val="005430A4"/>
    <w:rsid w:val="005440FB"/>
    <w:rsid w:val="00545766"/>
    <w:rsid w:val="00546969"/>
    <w:rsid w:val="00546AE7"/>
    <w:rsid w:val="00546D9B"/>
    <w:rsid w:val="00547AC6"/>
    <w:rsid w:val="00550038"/>
    <w:rsid w:val="0055025F"/>
    <w:rsid w:val="00550C95"/>
    <w:rsid w:val="0055127E"/>
    <w:rsid w:val="00551F77"/>
    <w:rsid w:val="005542E6"/>
    <w:rsid w:val="00556C08"/>
    <w:rsid w:val="00556CB7"/>
    <w:rsid w:val="005575CB"/>
    <w:rsid w:val="00561F5B"/>
    <w:rsid w:val="005620F0"/>
    <w:rsid w:val="0056247D"/>
    <w:rsid w:val="00563974"/>
    <w:rsid w:val="00564A3C"/>
    <w:rsid w:val="00564DE5"/>
    <w:rsid w:val="00565DCA"/>
    <w:rsid w:val="0056629E"/>
    <w:rsid w:val="00566FB1"/>
    <w:rsid w:val="005671E3"/>
    <w:rsid w:val="00567EA1"/>
    <w:rsid w:val="00570EAD"/>
    <w:rsid w:val="00571008"/>
    <w:rsid w:val="005711C6"/>
    <w:rsid w:val="00572F80"/>
    <w:rsid w:val="00573E5C"/>
    <w:rsid w:val="0057440F"/>
    <w:rsid w:val="00574596"/>
    <w:rsid w:val="00574C51"/>
    <w:rsid w:val="005775D3"/>
    <w:rsid w:val="00580586"/>
    <w:rsid w:val="00580CA9"/>
    <w:rsid w:val="00580F9B"/>
    <w:rsid w:val="0058109A"/>
    <w:rsid w:val="0058191C"/>
    <w:rsid w:val="005826AA"/>
    <w:rsid w:val="00583A28"/>
    <w:rsid w:val="00583CA4"/>
    <w:rsid w:val="005840B5"/>
    <w:rsid w:val="00585377"/>
    <w:rsid w:val="0058688F"/>
    <w:rsid w:val="00586F31"/>
    <w:rsid w:val="00587824"/>
    <w:rsid w:val="00587DB1"/>
    <w:rsid w:val="005912CB"/>
    <w:rsid w:val="00592DB2"/>
    <w:rsid w:val="00594127"/>
    <w:rsid w:val="005945C0"/>
    <w:rsid w:val="00595B07"/>
    <w:rsid w:val="005973F2"/>
    <w:rsid w:val="005A06C6"/>
    <w:rsid w:val="005A1A71"/>
    <w:rsid w:val="005A1DEE"/>
    <w:rsid w:val="005A3A40"/>
    <w:rsid w:val="005A421E"/>
    <w:rsid w:val="005A49C3"/>
    <w:rsid w:val="005A6591"/>
    <w:rsid w:val="005A7BBD"/>
    <w:rsid w:val="005B0CAE"/>
    <w:rsid w:val="005B296D"/>
    <w:rsid w:val="005B367C"/>
    <w:rsid w:val="005B42A3"/>
    <w:rsid w:val="005B5512"/>
    <w:rsid w:val="005B55E1"/>
    <w:rsid w:val="005B599E"/>
    <w:rsid w:val="005C0368"/>
    <w:rsid w:val="005C0DD1"/>
    <w:rsid w:val="005C2C70"/>
    <w:rsid w:val="005C52D3"/>
    <w:rsid w:val="005C69C6"/>
    <w:rsid w:val="005D0EEC"/>
    <w:rsid w:val="005D1ADB"/>
    <w:rsid w:val="005D1C5C"/>
    <w:rsid w:val="005D377B"/>
    <w:rsid w:val="005D42E7"/>
    <w:rsid w:val="005D43DD"/>
    <w:rsid w:val="005D4AFF"/>
    <w:rsid w:val="005D5843"/>
    <w:rsid w:val="005D5AD1"/>
    <w:rsid w:val="005D5D3A"/>
    <w:rsid w:val="005D65EE"/>
    <w:rsid w:val="005D793C"/>
    <w:rsid w:val="005D7C6A"/>
    <w:rsid w:val="005E0313"/>
    <w:rsid w:val="005E0826"/>
    <w:rsid w:val="005E1F25"/>
    <w:rsid w:val="005E2F98"/>
    <w:rsid w:val="005E3559"/>
    <w:rsid w:val="005E4BF7"/>
    <w:rsid w:val="005E71A4"/>
    <w:rsid w:val="005F0A92"/>
    <w:rsid w:val="005F0C84"/>
    <w:rsid w:val="005F19FC"/>
    <w:rsid w:val="005F275C"/>
    <w:rsid w:val="005F2DCB"/>
    <w:rsid w:val="005F5594"/>
    <w:rsid w:val="005F5900"/>
    <w:rsid w:val="005F6C9E"/>
    <w:rsid w:val="005F6ED9"/>
    <w:rsid w:val="005F7107"/>
    <w:rsid w:val="005F768E"/>
    <w:rsid w:val="005F7C27"/>
    <w:rsid w:val="005F7D8F"/>
    <w:rsid w:val="00603963"/>
    <w:rsid w:val="006044DE"/>
    <w:rsid w:val="00605923"/>
    <w:rsid w:val="00607C37"/>
    <w:rsid w:val="00610D9E"/>
    <w:rsid w:val="00611A11"/>
    <w:rsid w:val="00612E82"/>
    <w:rsid w:val="00615C0F"/>
    <w:rsid w:val="00615DFB"/>
    <w:rsid w:val="00616115"/>
    <w:rsid w:val="00616314"/>
    <w:rsid w:val="006171AE"/>
    <w:rsid w:val="006175BA"/>
    <w:rsid w:val="00617AAE"/>
    <w:rsid w:val="006215D2"/>
    <w:rsid w:val="006223BE"/>
    <w:rsid w:val="00622664"/>
    <w:rsid w:val="0062446F"/>
    <w:rsid w:val="0062588E"/>
    <w:rsid w:val="00631098"/>
    <w:rsid w:val="0063229A"/>
    <w:rsid w:val="00632B3E"/>
    <w:rsid w:val="00633039"/>
    <w:rsid w:val="00634080"/>
    <w:rsid w:val="006345F0"/>
    <w:rsid w:val="006348B1"/>
    <w:rsid w:val="006349EC"/>
    <w:rsid w:val="006363A7"/>
    <w:rsid w:val="00637726"/>
    <w:rsid w:val="00640AA8"/>
    <w:rsid w:val="006418D6"/>
    <w:rsid w:val="00641925"/>
    <w:rsid w:val="0064210A"/>
    <w:rsid w:val="006423FD"/>
    <w:rsid w:val="00644082"/>
    <w:rsid w:val="0064461D"/>
    <w:rsid w:val="00644C65"/>
    <w:rsid w:val="006477EE"/>
    <w:rsid w:val="006515BD"/>
    <w:rsid w:val="0065195A"/>
    <w:rsid w:val="00652F20"/>
    <w:rsid w:val="00653641"/>
    <w:rsid w:val="00653AE5"/>
    <w:rsid w:val="00653E26"/>
    <w:rsid w:val="006547BB"/>
    <w:rsid w:val="006551CB"/>
    <w:rsid w:val="00656812"/>
    <w:rsid w:val="0066032B"/>
    <w:rsid w:val="00661230"/>
    <w:rsid w:val="0066148B"/>
    <w:rsid w:val="006627CB"/>
    <w:rsid w:val="00663EAC"/>
    <w:rsid w:val="0066569B"/>
    <w:rsid w:val="00666A2F"/>
    <w:rsid w:val="00666EB7"/>
    <w:rsid w:val="00667222"/>
    <w:rsid w:val="00667CF7"/>
    <w:rsid w:val="006725D0"/>
    <w:rsid w:val="00674084"/>
    <w:rsid w:val="00675516"/>
    <w:rsid w:val="006814FC"/>
    <w:rsid w:val="0068224E"/>
    <w:rsid w:val="006825F1"/>
    <w:rsid w:val="006838E3"/>
    <w:rsid w:val="00685A87"/>
    <w:rsid w:val="00685D60"/>
    <w:rsid w:val="00687402"/>
    <w:rsid w:val="00690B31"/>
    <w:rsid w:val="00690C7F"/>
    <w:rsid w:val="0069200B"/>
    <w:rsid w:val="006923C0"/>
    <w:rsid w:val="00694343"/>
    <w:rsid w:val="0069512C"/>
    <w:rsid w:val="006958C1"/>
    <w:rsid w:val="00695929"/>
    <w:rsid w:val="0069723D"/>
    <w:rsid w:val="00697C09"/>
    <w:rsid w:val="00697E2A"/>
    <w:rsid w:val="006A1B3A"/>
    <w:rsid w:val="006A30F4"/>
    <w:rsid w:val="006A3510"/>
    <w:rsid w:val="006A40A8"/>
    <w:rsid w:val="006A4847"/>
    <w:rsid w:val="006A48F5"/>
    <w:rsid w:val="006A66D6"/>
    <w:rsid w:val="006A6D2C"/>
    <w:rsid w:val="006A7BF3"/>
    <w:rsid w:val="006B25E6"/>
    <w:rsid w:val="006B26C7"/>
    <w:rsid w:val="006B2A7B"/>
    <w:rsid w:val="006B4A98"/>
    <w:rsid w:val="006B4C53"/>
    <w:rsid w:val="006B545D"/>
    <w:rsid w:val="006B54D5"/>
    <w:rsid w:val="006B60DB"/>
    <w:rsid w:val="006B620B"/>
    <w:rsid w:val="006C2BB1"/>
    <w:rsid w:val="006C33B9"/>
    <w:rsid w:val="006C3A02"/>
    <w:rsid w:val="006C3CEC"/>
    <w:rsid w:val="006C461B"/>
    <w:rsid w:val="006C62B7"/>
    <w:rsid w:val="006D1C7F"/>
    <w:rsid w:val="006D4163"/>
    <w:rsid w:val="006D469E"/>
    <w:rsid w:val="006D57FF"/>
    <w:rsid w:val="006D6E25"/>
    <w:rsid w:val="006E07FE"/>
    <w:rsid w:val="006E1505"/>
    <w:rsid w:val="006E2248"/>
    <w:rsid w:val="006E2D1A"/>
    <w:rsid w:val="006E3882"/>
    <w:rsid w:val="006E4F5E"/>
    <w:rsid w:val="006E5130"/>
    <w:rsid w:val="006E5559"/>
    <w:rsid w:val="006E69DB"/>
    <w:rsid w:val="006F006B"/>
    <w:rsid w:val="006F0240"/>
    <w:rsid w:val="006F0431"/>
    <w:rsid w:val="006F084B"/>
    <w:rsid w:val="006F34C4"/>
    <w:rsid w:val="006F5F91"/>
    <w:rsid w:val="006F6770"/>
    <w:rsid w:val="006F6876"/>
    <w:rsid w:val="007032AA"/>
    <w:rsid w:val="00704044"/>
    <w:rsid w:val="00704BEE"/>
    <w:rsid w:val="00705FFC"/>
    <w:rsid w:val="0070618A"/>
    <w:rsid w:val="00706948"/>
    <w:rsid w:val="00710185"/>
    <w:rsid w:val="00710C26"/>
    <w:rsid w:val="00711F9F"/>
    <w:rsid w:val="00711FB5"/>
    <w:rsid w:val="00714899"/>
    <w:rsid w:val="00715664"/>
    <w:rsid w:val="007159E0"/>
    <w:rsid w:val="00716BEE"/>
    <w:rsid w:val="007172A9"/>
    <w:rsid w:val="00717DF2"/>
    <w:rsid w:val="00722158"/>
    <w:rsid w:val="0072278E"/>
    <w:rsid w:val="00724FFC"/>
    <w:rsid w:val="00726FDB"/>
    <w:rsid w:val="0073188D"/>
    <w:rsid w:val="007335F5"/>
    <w:rsid w:val="0073512E"/>
    <w:rsid w:val="00736DF0"/>
    <w:rsid w:val="00737497"/>
    <w:rsid w:val="00737821"/>
    <w:rsid w:val="00742EEE"/>
    <w:rsid w:val="00744A33"/>
    <w:rsid w:val="00744CC1"/>
    <w:rsid w:val="0075029D"/>
    <w:rsid w:val="007523EC"/>
    <w:rsid w:val="007533C1"/>
    <w:rsid w:val="007542D6"/>
    <w:rsid w:val="00755829"/>
    <w:rsid w:val="00755BC7"/>
    <w:rsid w:val="00755E3E"/>
    <w:rsid w:val="00757F52"/>
    <w:rsid w:val="0076000A"/>
    <w:rsid w:val="0076032A"/>
    <w:rsid w:val="0076212C"/>
    <w:rsid w:val="0076484B"/>
    <w:rsid w:val="0076638B"/>
    <w:rsid w:val="00770ECD"/>
    <w:rsid w:val="007712F8"/>
    <w:rsid w:val="00771677"/>
    <w:rsid w:val="00771DBB"/>
    <w:rsid w:val="00772C68"/>
    <w:rsid w:val="00773B33"/>
    <w:rsid w:val="007754D0"/>
    <w:rsid w:val="00775A82"/>
    <w:rsid w:val="00775C56"/>
    <w:rsid w:val="00777482"/>
    <w:rsid w:val="007808DD"/>
    <w:rsid w:val="00780991"/>
    <w:rsid w:val="00782DE7"/>
    <w:rsid w:val="0078406F"/>
    <w:rsid w:val="00785257"/>
    <w:rsid w:val="007858A3"/>
    <w:rsid w:val="0078601F"/>
    <w:rsid w:val="00787394"/>
    <w:rsid w:val="00787804"/>
    <w:rsid w:val="007902A3"/>
    <w:rsid w:val="007914F3"/>
    <w:rsid w:val="00792B34"/>
    <w:rsid w:val="00792C68"/>
    <w:rsid w:val="00793086"/>
    <w:rsid w:val="00795DBF"/>
    <w:rsid w:val="00795EC8"/>
    <w:rsid w:val="007A0721"/>
    <w:rsid w:val="007A3D89"/>
    <w:rsid w:val="007A4831"/>
    <w:rsid w:val="007A495C"/>
    <w:rsid w:val="007A4FD0"/>
    <w:rsid w:val="007A5B13"/>
    <w:rsid w:val="007A6B5C"/>
    <w:rsid w:val="007A7BE4"/>
    <w:rsid w:val="007A7C83"/>
    <w:rsid w:val="007B2FC3"/>
    <w:rsid w:val="007B3178"/>
    <w:rsid w:val="007B3705"/>
    <w:rsid w:val="007B3ED6"/>
    <w:rsid w:val="007B48DD"/>
    <w:rsid w:val="007C15DC"/>
    <w:rsid w:val="007C193F"/>
    <w:rsid w:val="007C2659"/>
    <w:rsid w:val="007C2901"/>
    <w:rsid w:val="007C2F39"/>
    <w:rsid w:val="007C3016"/>
    <w:rsid w:val="007C5460"/>
    <w:rsid w:val="007C5F35"/>
    <w:rsid w:val="007C7CEF"/>
    <w:rsid w:val="007D128E"/>
    <w:rsid w:val="007D3813"/>
    <w:rsid w:val="007D4E35"/>
    <w:rsid w:val="007D5E88"/>
    <w:rsid w:val="007D6B1C"/>
    <w:rsid w:val="007D7BAD"/>
    <w:rsid w:val="007D7D16"/>
    <w:rsid w:val="007D7D58"/>
    <w:rsid w:val="007E07D0"/>
    <w:rsid w:val="007E0E5C"/>
    <w:rsid w:val="007E1A1B"/>
    <w:rsid w:val="007E1D64"/>
    <w:rsid w:val="007E25AD"/>
    <w:rsid w:val="007E42D8"/>
    <w:rsid w:val="007E45A3"/>
    <w:rsid w:val="007E545A"/>
    <w:rsid w:val="007E5B1D"/>
    <w:rsid w:val="007E671A"/>
    <w:rsid w:val="007E6D50"/>
    <w:rsid w:val="007E7463"/>
    <w:rsid w:val="007E7827"/>
    <w:rsid w:val="007F16E4"/>
    <w:rsid w:val="007F1F93"/>
    <w:rsid w:val="007F2B78"/>
    <w:rsid w:val="007F518B"/>
    <w:rsid w:val="007F6F1B"/>
    <w:rsid w:val="00803D05"/>
    <w:rsid w:val="0080502D"/>
    <w:rsid w:val="00805246"/>
    <w:rsid w:val="008058D9"/>
    <w:rsid w:val="00805B17"/>
    <w:rsid w:val="00806283"/>
    <w:rsid w:val="008064EC"/>
    <w:rsid w:val="008066FC"/>
    <w:rsid w:val="00806E39"/>
    <w:rsid w:val="0081251E"/>
    <w:rsid w:val="0081637E"/>
    <w:rsid w:val="008169A7"/>
    <w:rsid w:val="00817BA0"/>
    <w:rsid w:val="00817F02"/>
    <w:rsid w:val="00820C64"/>
    <w:rsid w:val="00824E9A"/>
    <w:rsid w:val="0082533A"/>
    <w:rsid w:val="00826EBA"/>
    <w:rsid w:val="00830773"/>
    <w:rsid w:val="0083078B"/>
    <w:rsid w:val="00830C37"/>
    <w:rsid w:val="00830F1D"/>
    <w:rsid w:val="00831246"/>
    <w:rsid w:val="00833770"/>
    <w:rsid w:val="00834434"/>
    <w:rsid w:val="0083448D"/>
    <w:rsid w:val="0084065C"/>
    <w:rsid w:val="0084138E"/>
    <w:rsid w:val="00841F33"/>
    <w:rsid w:val="00842047"/>
    <w:rsid w:val="0084357C"/>
    <w:rsid w:val="0084371B"/>
    <w:rsid w:val="00844C49"/>
    <w:rsid w:val="00844D99"/>
    <w:rsid w:val="00844F7E"/>
    <w:rsid w:val="008469C8"/>
    <w:rsid w:val="00847293"/>
    <w:rsid w:val="00847F64"/>
    <w:rsid w:val="00847FBA"/>
    <w:rsid w:val="00853A19"/>
    <w:rsid w:val="00854B1F"/>
    <w:rsid w:val="00855CC0"/>
    <w:rsid w:val="00857335"/>
    <w:rsid w:val="0085796B"/>
    <w:rsid w:val="00861336"/>
    <w:rsid w:val="00861CA8"/>
    <w:rsid w:val="00863050"/>
    <w:rsid w:val="00863C86"/>
    <w:rsid w:val="00864079"/>
    <w:rsid w:val="008644FB"/>
    <w:rsid w:val="008667D7"/>
    <w:rsid w:val="00866C12"/>
    <w:rsid w:val="008677E0"/>
    <w:rsid w:val="00871660"/>
    <w:rsid w:val="00873140"/>
    <w:rsid w:val="0087378E"/>
    <w:rsid w:val="00873E80"/>
    <w:rsid w:val="0087472E"/>
    <w:rsid w:val="00875B3B"/>
    <w:rsid w:val="00876169"/>
    <w:rsid w:val="008763B5"/>
    <w:rsid w:val="00876F6D"/>
    <w:rsid w:val="00877C19"/>
    <w:rsid w:val="0088065F"/>
    <w:rsid w:val="00885F6E"/>
    <w:rsid w:val="00891B50"/>
    <w:rsid w:val="00892A59"/>
    <w:rsid w:val="00893973"/>
    <w:rsid w:val="0089531B"/>
    <w:rsid w:val="00896F42"/>
    <w:rsid w:val="00897021"/>
    <w:rsid w:val="00897C84"/>
    <w:rsid w:val="008A021A"/>
    <w:rsid w:val="008A14FE"/>
    <w:rsid w:val="008A22B3"/>
    <w:rsid w:val="008A23ED"/>
    <w:rsid w:val="008A3209"/>
    <w:rsid w:val="008A331B"/>
    <w:rsid w:val="008A541F"/>
    <w:rsid w:val="008A6186"/>
    <w:rsid w:val="008A7DE3"/>
    <w:rsid w:val="008B2059"/>
    <w:rsid w:val="008B4965"/>
    <w:rsid w:val="008B5575"/>
    <w:rsid w:val="008C2323"/>
    <w:rsid w:val="008C4D4F"/>
    <w:rsid w:val="008C5575"/>
    <w:rsid w:val="008C5DDB"/>
    <w:rsid w:val="008C7C3E"/>
    <w:rsid w:val="008D032D"/>
    <w:rsid w:val="008D0B19"/>
    <w:rsid w:val="008D17E5"/>
    <w:rsid w:val="008D1C12"/>
    <w:rsid w:val="008D2652"/>
    <w:rsid w:val="008D4AED"/>
    <w:rsid w:val="008D4DE4"/>
    <w:rsid w:val="008D55A9"/>
    <w:rsid w:val="008D593B"/>
    <w:rsid w:val="008D599C"/>
    <w:rsid w:val="008E185C"/>
    <w:rsid w:val="008E2136"/>
    <w:rsid w:val="008E27E0"/>
    <w:rsid w:val="008E3119"/>
    <w:rsid w:val="008E3C58"/>
    <w:rsid w:val="008E4576"/>
    <w:rsid w:val="008E4652"/>
    <w:rsid w:val="008E4912"/>
    <w:rsid w:val="008E49A5"/>
    <w:rsid w:val="008E596F"/>
    <w:rsid w:val="008E63D9"/>
    <w:rsid w:val="008E7B87"/>
    <w:rsid w:val="008F0307"/>
    <w:rsid w:val="008F0FCA"/>
    <w:rsid w:val="008F18A5"/>
    <w:rsid w:val="008F1E9A"/>
    <w:rsid w:val="008F583E"/>
    <w:rsid w:val="008F69F4"/>
    <w:rsid w:val="009003DC"/>
    <w:rsid w:val="00900A00"/>
    <w:rsid w:val="00902E44"/>
    <w:rsid w:val="009037A1"/>
    <w:rsid w:val="009039C1"/>
    <w:rsid w:val="009057C7"/>
    <w:rsid w:val="00906DFF"/>
    <w:rsid w:val="0090702A"/>
    <w:rsid w:val="009070E2"/>
    <w:rsid w:val="0091046E"/>
    <w:rsid w:val="0091103A"/>
    <w:rsid w:val="009114CA"/>
    <w:rsid w:val="00912372"/>
    <w:rsid w:val="00912E72"/>
    <w:rsid w:val="00914C44"/>
    <w:rsid w:val="009150B8"/>
    <w:rsid w:val="00915A97"/>
    <w:rsid w:val="0091687F"/>
    <w:rsid w:val="00916DC8"/>
    <w:rsid w:val="009229E8"/>
    <w:rsid w:val="009247AD"/>
    <w:rsid w:val="009250F1"/>
    <w:rsid w:val="00925D8E"/>
    <w:rsid w:val="009262E7"/>
    <w:rsid w:val="009270D5"/>
    <w:rsid w:val="00927170"/>
    <w:rsid w:val="00927572"/>
    <w:rsid w:val="00932390"/>
    <w:rsid w:val="0093275B"/>
    <w:rsid w:val="009335A1"/>
    <w:rsid w:val="00933963"/>
    <w:rsid w:val="00935818"/>
    <w:rsid w:val="00936054"/>
    <w:rsid w:val="00937567"/>
    <w:rsid w:val="00940AD5"/>
    <w:rsid w:val="0094191A"/>
    <w:rsid w:val="00942F1E"/>
    <w:rsid w:val="00943C83"/>
    <w:rsid w:val="00944015"/>
    <w:rsid w:val="0094446E"/>
    <w:rsid w:val="00946872"/>
    <w:rsid w:val="0094762F"/>
    <w:rsid w:val="009479FD"/>
    <w:rsid w:val="00947BC2"/>
    <w:rsid w:val="009508F9"/>
    <w:rsid w:val="009515DF"/>
    <w:rsid w:val="00952E53"/>
    <w:rsid w:val="0095334B"/>
    <w:rsid w:val="0095412B"/>
    <w:rsid w:val="00955FEC"/>
    <w:rsid w:val="00956A90"/>
    <w:rsid w:val="00956AEC"/>
    <w:rsid w:val="00957B81"/>
    <w:rsid w:val="009618F5"/>
    <w:rsid w:val="00963002"/>
    <w:rsid w:val="00963290"/>
    <w:rsid w:val="009660B8"/>
    <w:rsid w:val="00971AF2"/>
    <w:rsid w:val="00971C67"/>
    <w:rsid w:val="00971D1F"/>
    <w:rsid w:val="00973154"/>
    <w:rsid w:val="0097317B"/>
    <w:rsid w:val="00973605"/>
    <w:rsid w:val="009736B3"/>
    <w:rsid w:val="00973BBB"/>
    <w:rsid w:val="00977159"/>
    <w:rsid w:val="00977366"/>
    <w:rsid w:val="009803EB"/>
    <w:rsid w:val="00980AB0"/>
    <w:rsid w:val="00981238"/>
    <w:rsid w:val="00982542"/>
    <w:rsid w:val="00982702"/>
    <w:rsid w:val="0098377F"/>
    <w:rsid w:val="00984483"/>
    <w:rsid w:val="00985250"/>
    <w:rsid w:val="00985411"/>
    <w:rsid w:val="009872A6"/>
    <w:rsid w:val="00993874"/>
    <w:rsid w:val="009956A3"/>
    <w:rsid w:val="00995FFE"/>
    <w:rsid w:val="009970A2"/>
    <w:rsid w:val="00997957"/>
    <w:rsid w:val="009A02D4"/>
    <w:rsid w:val="009A0ACA"/>
    <w:rsid w:val="009A1169"/>
    <w:rsid w:val="009A1A97"/>
    <w:rsid w:val="009A2884"/>
    <w:rsid w:val="009A4C9E"/>
    <w:rsid w:val="009A5858"/>
    <w:rsid w:val="009A6727"/>
    <w:rsid w:val="009A6E3A"/>
    <w:rsid w:val="009B0A14"/>
    <w:rsid w:val="009B1A9A"/>
    <w:rsid w:val="009B1E5A"/>
    <w:rsid w:val="009B3AB4"/>
    <w:rsid w:val="009B3D09"/>
    <w:rsid w:val="009B4057"/>
    <w:rsid w:val="009B4451"/>
    <w:rsid w:val="009B4F89"/>
    <w:rsid w:val="009B5916"/>
    <w:rsid w:val="009B5EA4"/>
    <w:rsid w:val="009B646E"/>
    <w:rsid w:val="009B6559"/>
    <w:rsid w:val="009B6F42"/>
    <w:rsid w:val="009B7F3A"/>
    <w:rsid w:val="009C0A90"/>
    <w:rsid w:val="009C137D"/>
    <w:rsid w:val="009C2ABE"/>
    <w:rsid w:val="009C32D4"/>
    <w:rsid w:val="009C34F0"/>
    <w:rsid w:val="009C3D11"/>
    <w:rsid w:val="009C514D"/>
    <w:rsid w:val="009C7853"/>
    <w:rsid w:val="009D0550"/>
    <w:rsid w:val="009D0972"/>
    <w:rsid w:val="009D1115"/>
    <w:rsid w:val="009D3E3A"/>
    <w:rsid w:val="009D4738"/>
    <w:rsid w:val="009D6BD3"/>
    <w:rsid w:val="009D7094"/>
    <w:rsid w:val="009D7D41"/>
    <w:rsid w:val="009E18B3"/>
    <w:rsid w:val="009E1BD3"/>
    <w:rsid w:val="009E2803"/>
    <w:rsid w:val="009E68E0"/>
    <w:rsid w:val="009E6F5D"/>
    <w:rsid w:val="009E736B"/>
    <w:rsid w:val="009E7912"/>
    <w:rsid w:val="009F0C83"/>
    <w:rsid w:val="009F21CE"/>
    <w:rsid w:val="009F405B"/>
    <w:rsid w:val="009F4B95"/>
    <w:rsid w:val="009F51DC"/>
    <w:rsid w:val="009F54B3"/>
    <w:rsid w:val="009F55F8"/>
    <w:rsid w:val="009F7519"/>
    <w:rsid w:val="00A0117D"/>
    <w:rsid w:val="00A0325E"/>
    <w:rsid w:val="00A054C4"/>
    <w:rsid w:val="00A05711"/>
    <w:rsid w:val="00A122A8"/>
    <w:rsid w:val="00A126B2"/>
    <w:rsid w:val="00A15BB3"/>
    <w:rsid w:val="00A15DDD"/>
    <w:rsid w:val="00A173F7"/>
    <w:rsid w:val="00A17C8E"/>
    <w:rsid w:val="00A21204"/>
    <w:rsid w:val="00A2129A"/>
    <w:rsid w:val="00A23A60"/>
    <w:rsid w:val="00A246D4"/>
    <w:rsid w:val="00A24C7E"/>
    <w:rsid w:val="00A25E54"/>
    <w:rsid w:val="00A26CDE"/>
    <w:rsid w:val="00A27262"/>
    <w:rsid w:val="00A27436"/>
    <w:rsid w:val="00A27C34"/>
    <w:rsid w:val="00A32297"/>
    <w:rsid w:val="00A3285E"/>
    <w:rsid w:val="00A341D7"/>
    <w:rsid w:val="00A35501"/>
    <w:rsid w:val="00A3655C"/>
    <w:rsid w:val="00A37A98"/>
    <w:rsid w:val="00A406C8"/>
    <w:rsid w:val="00A4401B"/>
    <w:rsid w:val="00A442DD"/>
    <w:rsid w:val="00A44E8F"/>
    <w:rsid w:val="00A45310"/>
    <w:rsid w:val="00A45320"/>
    <w:rsid w:val="00A45F2D"/>
    <w:rsid w:val="00A47FD5"/>
    <w:rsid w:val="00A50760"/>
    <w:rsid w:val="00A51460"/>
    <w:rsid w:val="00A539B2"/>
    <w:rsid w:val="00A53DD8"/>
    <w:rsid w:val="00A55362"/>
    <w:rsid w:val="00A559E4"/>
    <w:rsid w:val="00A55AE4"/>
    <w:rsid w:val="00A56505"/>
    <w:rsid w:val="00A56D74"/>
    <w:rsid w:val="00A5702A"/>
    <w:rsid w:val="00A6159A"/>
    <w:rsid w:val="00A634B4"/>
    <w:rsid w:val="00A64908"/>
    <w:rsid w:val="00A6531D"/>
    <w:rsid w:val="00A700A6"/>
    <w:rsid w:val="00A702A4"/>
    <w:rsid w:val="00A708B4"/>
    <w:rsid w:val="00A72042"/>
    <w:rsid w:val="00A72C9A"/>
    <w:rsid w:val="00A75DE7"/>
    <w:rsid w:val="00A76E25"/>
    <w:rsid w:val="00A77094"/>
    <w:rsid w:val="00A812C7"/>
    <w:rsid w:val="00A81917"/>
    <w:rsid w:val="00A823F7"/>
    <w:rsid w:val="00A82919"/>
    <w:rsid w:val="00A840F0"/>
    <w:rsid w:val="00A8454A"/>
    <w:rsid w:val="00A84B4B"/>
    <w:rsid w:val="00A878B6"/>
    <w:rsid w:val="00A8791A"/>
    <w:rsid w:val="00A92701"/>
    <w:rsid w:val="00A9396D"/>
    <w:rsid w:val="00A952D0"/>
    <w:rsid w:val="00A958D0"/>
    <w:rsid w:val="00A95C86"/>
    <w:rsid w:val="00A97371"/>
    <w:rsid w:val="00A978F7"/>
    <w:rsid w:val="00AA23BD"/>
    <w:rsid w:val="00AA2B48"/>
    <w:rsid w:val="00AA42D9"/>
    <w:rsid w:val="00AA43AB"/>
    <w:rsid w:val="00AA489E"/>
    <w:rsid w:val="00AA4B02"/>
    <w:rsid w:val="00AA65FD"/>
    <w:rsid w:val="00AA6B3D"/>
    <w:rsid w:val="00AA724F"/>
    <w:rsid w:val="00AA781A"/>
    <w:rsid w:val="00AB0F2E"/>
    <w:rsid w:val="00AB44B9"/>
    <w:rsid w:val="00AB59FF"/>
    <w:rsid w:val="00AB5C12"/>
    <w:rsid w:val="00AB6B99"/>
    <w:rsid w:val="00AB6C13"/>
    <w:rsid w:val="00AB7514"/>
    <w:rsid w:val="00AC027A"/>
    <w:rsid w:val="00AC1236"/>
    <w:rsid w:val="00AC30E0"/>
    <w:rsid w:val="00AC31DA"/>
    <w:rsid w:val="00AC4105"/>
    <w:rsid w:val="00AC47AB"/>
    <w:rsid w:val="00AC480A"/>
    <w:rsid w:val="00AC603D"/>
    <w:rsid w:val="00AC6659"/>
    <w:rsid w:val="00AC6C4B"/>
    <w:rsid w:val="00AD16BE"/>
    <w:rsid w:val="00AD5878"/>
    <w:rsid w:val="00AD5BFC"/>
    <w:rsid w:val="00AD5CC3"/>
    <w:rsid w:val="00AD68ED"/>
    <w:rsid w:val="00AD694D"/>
    <w:rsid w:val="00AE2B13"/>
    <w:rsid w:val="00AE2BEB"/>
    <w:rsid w:val="00AE30A5"/>
    <w:rsid w:val="00AE3844"/>
    <w:rsid w:val="00AE5EB4"/>
    <w:rsid w:val="00AF0127"/>
    <w:rsid w:val="00AF0132"/>
    <w:rsid w:val="00AF035C"/>
    <w:rsid w:val="00AF130D"/>
    <w:rsid w:val="00AF28E1"/>
    <w:rsid w:val="00AF2CFE"/>
    <w:rsid w:val="00AF3ED6"/>
    <w:rsid w:val="00AF4F04"/>
    <w:rsid w:val="00B004CE"/>
    <w:rsid w:val="00B01743"/>
    <w:rsid w:val="00B033F3"/>
    <w:rsid w:val="00B039D1"/>
    <w:rsid w:val="00B061F1"/>
    <w:rsid w:val="00B067A9"/>
    <w:rsid w:val="00B06A4E"/>
    <w:rsid w:val="00B10612"/>
    <w:rsid w:val="00B14A92"/>
    <w:rsid w:val="00B15198"/>
    <w:rsid w:val="00B16B27"/>
    <w:rsid w:val="00B16E05"/>
    <w:rsid w:val="00B1748A"/>
    <w:rsid w:val="00B2023C"/>
    <w:rsid w:val="00B20DB9"/>
    <w:rsid w:val="00B21401"/>
    <w:rsid w:val="00B214BD"/>
    <w:rsid w:val="00B217AE"/>
    <w:rsid w:val="00B24D3E"/>
    <w:rsid w:val="00B25162"/>
    <w:rsid w:val="00B25283"/>
    <w:rsid w:val="00B25395"/>
    <w:rsid w:val="00B258F6"/>
    <w:rsid w:val="00B25A9D"/>
    <w:rsid w:val="00B25BE6"/>
    <w:rsid w:val="00B26436"/>
    <w:rsid w:val="00B26BEC"/>
    <w:rsid w:val="00B3149D"/>
    <w:rsid w:val="00B31D2F"/>
    <w:rsid w:val="00B31F89"/>
    <w:rsid w:val="00B323C4"/>
    <w:rsid w:val="00B32784"/>
    <w:rsid w:val="00B33EC5"/>
    <w:rsid w:val="00B3487D"/>
    <w:rsid w:val="00B34D7D"/>
    <w:rsid w:val="00B35BC5"/>
    <w:rsid w:val="00B3661A"/>
    <w:rsid w:val="00B36BE3"/>
    <w:rsid w:val="00B37A1F"/>
    <w:rsid w:val="00B4180E"/>
    <w:rsid w:val="00B42D23"/>
    <w:rsid w:val="00B42E23"/>
    <w:rsid w:val="00B51721"/>
    <w:rsid w:val="00B52B7A"/>
    <w:rsid w:val="00B52E44"/>
    <w:rsid w:val="00B547CF"/>
    <w:rsid w:val="00B56261"/>
    <w:rsid w:val="00B57CFC"/>
    <w:rsid w:val="00B60613"/>
    <w:rsid w:val="00B608FB"/>
    <w:rsid w:val="00B60DBA"/>
    <w:rsid w:val="00B61FB1"/>
    <w:rsid w:val="00B6284A"/>
    <w:rsid w:val="00B62862"/>
    <w:rsid w:val="00B63557"/>
    <w:rsid w:val="00B7350D"/>
    <w:rsid w:val="00B74F50"/>
    <w:rsid w:val="00B75120"/>
    <w:rsid w:val="00B76078"/>
    <w:rsid w:val="00B768A1"/>
    <w:rsid w:val="00B81063"/>
    <w:rsid w:val="00B814DF"/>
    <w:rsid w:val="00B8331C"/>
    <w:rsid w:val="00B838CF"/>
    <w:rsid w:val="00B83C75"/>
    <w:rsid w:val="00B84F22"/>
    <w:rsid w:val="00B8538B"/>
    <w:rsid w:val="00B87BFF"/>
    <w:rsid w:val="00B901D5"/>
    <w:rsid w:val="00B90B68"/>
    <w:rsid w:val="00B92916"/>
    <w:rsid w:val="00B935B7"/>
    <w:rsid w:val="00B949C1"/>
    <w:rsid w:val="00B97D77"/>
    <w:rsid w:val="00BA0C6B"/>
    <w:rsid w:val="00BA20F6"/>
    <w:rsid w:val="00BA3146"/>
    <w:rsid w:val="00BA35C4"/>
    <w:rsid w:val="00BA3669"/>
    <w:rsid w:val="00BA5029"/>
    <w:rsid w:val="00BA5F19"/>
    <w:rsid w:val="00BB0289"/>
    <w:rsid w:val="00BB0CA4"/>
    <w:rsid w:val="00BB3326"/>
    <w:rsid w:val="00BB3D83"/>
    <w:rsid w:val="00BB40F6"/>
    <w:rsid w:val="00BB5F11"/>
    <w:rsid w:val="00BC0ADC"/>
    <w:rsid w:val="00BC1A49"/>
    <w:rsid w:val="00BC27DE"/>
    <w:rsid w:val="00BC28EC"/>
    <w:rsid w:val="00BC3434"/>
    <w:rsid w:val="00BC4518"/>
    <w:rsid w:val="00BC5055"/>
    <w:rsid w:val="00BC7F75"/>
    <w:rsid w:val="00BD1539"/>
    <w:rsid w:val="00BD15F0"/>
    <w:rsid w:val="00BD2666"/>
    <w:rsid w:val="00BD45AD"/>
    <w:rsid w:val="00BD5FB5"/>
    <w:rsid w:val="00BD7946"/>
    <w:rsid w:val="00BD7CCD"/>
    <w:rsid w:val="00BE0959"/>
    <w:rsid w:val="00BE1124"/>
    <w:rsid w:val="00BE1657"/>
    <w:rsid w:val="00BE23C5"/>
    <w:rsid w:val="00BE25B7"/>
    <w:rsid w:val="00BE276E"/>
    <w:rsid w:val="00BE286A"/>
    <w:rsid w:val="00BE4E21"/>
    <w:rsid w:val="00BE5B23"/>
    <w:rsid w:val="00BE7B4D"/>
    <w:rsid w:val="00BE7DF2"/>
    <w:rsid w:val="00BF0157"/>
    <w:rsid w:val="00BF034C"/>
    <w:rsid w:val="00BF0F46"/>
    <w:rsid w:val="00BF3AFE"/>
    <w:rsid w:val="00BF4028"/>
    <w:rsid w:val="00BF62CD"/>
    <w:rsid w:val="00C00833"/>
    <w:rsid w:val="00C01018"/>
    <w:rsid w:val="00C01A14"/>
    <w:rsid w:val="00C03DDE"/>
    <w:rsid w:val="00C04721"/>
    <w:rsid w:val="00C05AC1"/>
    <w:rsid w:val="00C06182"/>
    <w:rsid w:val="00C063F8"/>
    <w:rsid w:val="00C069F5"/>
    <w:rsid w:val="00C06B3A"/>
    <w:rsid w:val="00C06DB8"/>
    <w:rsid w:val="00C06F9E"/>
    <w:rsid w:val="00C070FC"/>
    <w:rsid w:val="00C079E5"/>
    <w:rsid w:val="00C105FB"/>
    <w:rsid w:val="00C11474"/>
    <w:rsid w:val="00C11699"/>
    <w:rsid w:val="00C12415"/>
    <w:rsid w:val="00C12E27"/>
    <w:rsid w:val="00C13CBA"/>
    <w:rsid w:val="00C13EEC"/>
    <w:rsid w:val="00C176FC"/>
    <w:rsid w:val="00C201CE"/>
    <w:rsid w:val="00C205A9"/>
    <w:rsid w:val="00C20ED5"/>
    <w:rsid w:val="00C220F9"/>
    <w:rsid w:val="00C227FB"/>
    <w:rsid w:val="00C23199"/>
    <w:rsid w:val="00C23B17"/>
    <w:rsid w:val="00C2499A"/>
    <w:rsid w:val="00C2752A"/>
    <w:rsid w:val="00C27874"/>
    <w:rsid w:val="00C3054F"/>
    <w:rsid w:val="00C31666"/>
    <w:rsid w:val="00C32239"/>
    <w:rsid w:val="00C3256C"/>
    <w:rsid w:val="00C337E8"/>
    <w:rsid w:val="00C352D3"/>
    <w:rsid w:val="00C369A6"/>
    <w:rsid w:val="00C37C25"/>
    <w:rsid w:val="00C4016B"/>
    <w:rsid w:val="00C406CF"/>
    <w:rsid w:val="00C40917"/>
    <w:rsid w:val="00C40963"/>
    <w:rsid w:val="00C4144F"/>
    <w:rsid w:val="00C42B94"/>
    <w:rsid w:val="00C433AE"/>
    <w:rsid w:val="00C436D5"/>
    <w:rsid w:val="00C43B1E"/>
    <w:rsid w:val="00C453B3"/>
    <w:rsid w:val="00C458A9"/>
    <w:rsid w:val="00C4753C"/>
    <w:rsid w:val="00C47A16"/>
    <w:rsid w:val="00C518BB"/>
    <w:rsid w:val="00C51AEC"/>
    <w:rsid w:val="00C51E38"/>
    <w:rsid w:val="00C5340B"/>
    <w:rsid w:val="00C53BBB"/>
    <w:rsid w:val="00C5420D"/>
    <w:rsid w:val="00C54863"/>
    <w:rsid w:val="00C54EBC"/>
    <w:rsid w:val="00C5504F"/>
    <w:rsid w:val="00C558AC"/>
    <w:rsid w:val="00C55EA0"/>
    <w:rsid w:val="00C61AA2"/>
    <w:rsid w:val="00C624C7"/>
    <w:rsid w:val="00C6580F"/>
    <w:rsid w:val="00C66E93"/>
    <w:rsid w:val="00C67E32"/>
    <w:rsid w:val="00C70669"/>
    <w:rsid w:val="00C721E1"/>
    <w:rsid w:val="00C7559A"/>
    <w:rsid w:val="00C80B27"/>
    <w:rsid w:val="00C80CFB"/>
    <w:rsid w:val="00C8163A"/>
    <w:rsid w:val="00C81858"/>
    <w:rsid w:val="00C81BC9"/>
    <w:rsid w:val="00C83737"/>
    <w:rsid w:val="00C87A85"/>
    <w:rsid w:val="00C87C4C"/>
    <w:rsid w:val="00C90920"/>
    <w:rsid w:val="00C90C0F"/>
    <w:rsid w:val="00C929F5"/>
    <w:rsid w:val="00C93A63"/>
    <w:rsid w:val="00C97530"/>
    <w:rsid w:val="00C97FE7"/>
    <w:rsid w:val="00CA046D"/>
    <w:rsid w:val="00CA1087"/>
    <w:rsid w:val="00CA74C2"/>
    <w:rsid w:val="00CA7D98"/>
    <w:rsid w:val="00CB194C"/>
    <w:rsid w:val="00CB2FAE"/>
    <w:rsid w:val="00CB368E"/>
    <w:rsid w:val="00CB59EC"/>
    <w:rsid w:val="00CC07DD"/>
    <w:rsid w:val="00CC18CA"/>
    <w:rsid w:val="00CC2406"/>
    <w:rsid w:val="00CC399C"/>
    <w:rsid w:val="00CC3F36"/>
    <w:rsid w:val="00CC402A"/>
    <w:rsid w:val="00CC4B71"/>
    <w:rsid w:val="00CC4D89"/>
    <w:rsid w:val="00CC5E86"/>
    <w:rsid w:val="00CC6886"/>
    <w:rsid w:val="00CC6D4B"/>
    <w:rsid w:val="00CC6E72"/>
    <w:rsid w:val="00CD0CF8"/>
    <w:rsid w:val="00CD0D73"/>
    <w:rsid w:val="00CD1B95"/>
    <w:rsid w:val="00CD1C11"/>
    <w:rsid w:val="00CD25D0"/>
    <w:rsid w:val="00CD3487"/>
    <w:rsid w:val="00CD60AA"/>
    <w:rsid w:val="00CD67BE"/>
    <w:rsid w:val="00CD74C0"/>
    <w:rsid w:val="00CE2045"/>
    <w:rsid w:val="00CE339C"/>
    <w:rsid w:val="00CE33EE"/>
    <w:rsid w:val="00CE5744"/>
    <w:rsid w:val="00CE5C4B"/>
    <w:rsid w:val="00CE67D4"/>
    <w:rsid w:val="00CF063F"/>
    <w:rsid w:val="00CF32C9"/>
    <w:rsid w:val="00CF34AF"/>
    <w:rsid w:val="00CF5864"/>
    <w:rsid w:val="00CF64FB"/>
    <w:rsid w:val="00CF6895"/>
    <w:rsid w:val="00CF701D"/>
    <w:rsid w:val="00CF7558"/>
    <w:rsid w:val="00D00E09"/>
    <w:rsid w:val="00D0281F"/>
    <w:rsid w:val="00D03461"/>
    <w:rsid w:val="00D043B2"/>
    <w:rsid w:val="00D0575E"/>
    <w:rsid w:val="00D07137"/>
    <w:rsid w:val="00D11BE5"/>
    <w:rsid w:val="00D12297"/>
    <w:rsid w:val="00D12809"/>
    <w:rsid w:val="00D14C91"/>
    <w:rsid w:val="00D20077"/>
    <w:rsid w:val="00D219A5"/>
    <w:rsid w:val="00D22580"/>
    <w:rsid w:val="00D22734"/>
    <w:rsid w:val="00D23468"/>
    <w:rsid w:val="00D23656"/>
    <w:rsid w:val="00D24575"/>
    <w:rsid w:val="00D245D5"/>
    <w:rsid w:val="00D27AC6"/>
    <w:rsid w:val="00D34004"/>
    <w:rsid w:val="00D341BE"/>
    <w:rsid w:val="00D3460A"/>
    <w:rsid w:val="00D34DD0"/>
    <w:rsid w:val="00D34E13"/>
    <w:rsid w:val="00D35A27"/>
    <w:rsid w:val="00D36364"/>
    <w:rsid w:val="00D36E3D"/>
    <w:rsid w:val="00D4270F"/>
    <w:rsid w:val="00D42A01"/>
    <w:rsid w:val="00D43D25"/>
    <w:rsid w:val="00D43E51"/>
    <w:rsid w:val="00D43FF6"/>
    <w:rsid w:val="00D454C0"/>
    <w:rsid w:val="00D513EE"/>
    <w:rsid w:val="00D53C68"/>
    <w:rsid w:val="00D54354"/>
    <w:rsid w:val="00D553B5"/>
    <w:rsid w:val="00D56124"/>
    <w:rsid w:val="00D56231"/>
    <w:rsid w:val="00D56BAC"/>
    <w:rsid w:val="00D56E07"/>
    <w:rsid w:val="00D5716C"/>
    <w:rsid w:val="00D57AB2"/>
    <w:rsid w:val="00D57AC0"/>
    <w:rsid w:val="00D62EA8"/>
    <w:rsid w:val="00D636F5"/>
    <w:rsid w:val="00D6730B"/>
    <w:rsid w:val="00D67DF3"/>
    <w:rsid w:val="00D701BB"/>
    <w:rsid w:val="00D719B0"/>
    <w:rsid w:val="00D720EB"/>
    <w:rsid w:val="00D72472"/>
    <w:rsid w:val="00D725E9"/>
    <w:rsid w:val="00D72DC9"/>
    <w:rsid w:val="00D74906"/>
    <w:rsid w:val="00D74B16"/>
    <w:rsid w:val="00D76A57"/>
    <w:rsid w:val="00D8007D"/>
    <w:rsid w:val="00D8065C"/>
    <w:rsid w:val="00D80B04"/>
    <w:rsid w:val="00D82B6D"/>
    <w:rsid w:val="00D82BF5"/>
    <w:rsid w:val="00D8375E"/>
    <w:rsid w:val="00D854DB"/>
    <w:rsid w:val="00D85817"/>
    <w:rsid w:val="00D8730B"/>
    <w:rsid w:val="00D87810"/>
    <w:rsid w:val="00D8796D"/>
    <w:rsid w:val="00D90FCC"/>
    <w:rsid w:val="00D9398B"/>
    <w:rsid w:val="00D93D4C"/>
    <w:rsid w:val="00D9743A"/>
    <w:rsid w:val="00DA02A3"/>
    <w:rsid w:val="00DA2843"/>
    <w:rsid w:val="00DA33A7"/>
    <w:rsid w:val="00DA3803"/>
    <w:rsid w:val="00DA3897"/>
    <w:rsid w:val="00DA6794"/>
    <w:rsid w:val="00DA75DF"/>
    <w:rsid w:val="00DB1DDF"/>
    <w:rsid w:val="00DB316B"/>
    <w:rsid w:val="00DB3D57"/>
    <w:rsid w:val="00DB3D90"/>
    <w:rsid w:val="00DB3EE4"/>
    <w:rsid w:val="00DB4937"/>
    <w:rsid w:val="00DC051D"/>
    <w:rsid w:val="00DC3A69"/>
    <w:rsid w:val="00DC5190"/>
    <w:rsid w:val="00DC76BF"/>
    <w:rsid w:val="00DD29FE"/>
    <w:rsid w:val="00DD3AB2"/>
    <w:rsid w:val="00DD3F87"/>
    <w:rsid w:val="00DD5131"/>
    <w:rsid w:val="00DD57C0"/>
    <w:rsid w:val="00DD6736"/>
    <w:rsid w:val="00DD7AF7"/>
    <w:rsid w:val="00DD7F72"/>
    <w:rsid w:val="00DE1B8B"/>
    <w:rsid w:val="00DE202F"/>
    <w:rsid w:val="00DE27A6"/>
    <w:rsid w:val="00DE330E"/>
    <w:rsid w:val="00DE35E3"/>
    <w:rsid w:val="00DE3FE5"/>
    <w:rsid w:val="00DE42D5"/>
    <w:rsid w:val="00DE50F7"/>
    <w:rsid w:val="00DE56F0"/>
    <w:rsid w:val="00DE7379"/>
    <w:rsid w:val="00DE7498"/>
    <w:rsid w:val="00DF0A65"/>
    <w:rsid w:val="00DF1064"/>
    <w:rsid w:val="00DF1FDB"/>
    <w:rsid w:val="00DF5594"/>
    <w:rsid w:val="00DF64A6"/>
    <w:rsid w:val="00E01C0F"/>
    <w:rsid w:val="00E01CE0"/>
    <w:rsid w:val="00E0266C"/>
    <w:rsid w:val="00E0266E"/>
    <w:rsid w:val="00E03C7D"/>
    <w:rsid w:val="00E03D46"/>
    <w:rsid w:val="00E05356"/>
    <w:rsid w:val="00E07E60"/>
    <w:rsid w:val="00E07F68"/>
    <w:rsid w:val="00E10456"/>
    <w:rsid w:val="00E1048F"/>
    <w:rsid w:val="00E1169D"/>
    <w:rsid w:val="00E141FC"/>
    <w:rsid w:val="00E14869"/>
    <w:rsid w:val="00E14A57"/>
    <w:rsid w:val="00E16549"/>
    <w:rsid w:val="00E177EC"/>
    <w:rsid w:val="00E203F1"/>
    <w:rsid w:val="00E21020"/>
    <w:rsid w:val="00E21175"/>
    <w:rsid w:val="00E21960"/>
    <w:rsid w:val="00E21E45"/>
    <w:rsid w:val="00E21F45"/>
    <w:rsid w:val="00E2286F"/>
    <w:rsid w:val="00E2432B"/>
    <w:rsid w:val="00E24BBB"/>
    <w:rsid w:val="00E252EC"/>
    <w:rsid w:val="00E25826"/>
    <w:rsid w:val="00E26B25"/>
    <w:rsid w:val="00E271F0"/>
    <w:rsid w:val="00E274CE"/>
    <w:rsid w:val="00E32134"/>
    <w:rsid w:val="00E32DCE"/>
    <w:rsid w:val="00E331F1"/>
    <w:rsid w:val="00E356DC"/>
    <w:rsid w:val="00E35A7A"/>
    <w:rsid w:val="00E37895"/>
    <w:rsid w:val="00E406DA"/>
    <w:rsid w:val="00E41569"/>
    <w:rsid w:val="00E42405"/>
    <w:rsid w:val="00E4440C"/>
    <w:rsid w:val="00E4458F"/>
    <w:rsid w:val="00E460CC"/>
    <w:rsid w:val="00E46A1A"/>
    <w:rsid w:val="00E46F1B"/>
    <w:rsid w:val="00E4716C"/>
    <w:rsid w:val="00E505C5"/>
    <w:rsid w:val="00E50718"/>
    <w:rsid w:val="00E50DEA"/>
    <w:rsid w:val="00E51E7A"/>
    <w:rsid w:val="00E53026"/>
    <w:rsid w:val="00E53312"/>
    <w:rsid w:val="00E54ABD"/>
    <w:rsid w:val="00E5762B"/>
    <w:rsid w:val="00E605D5"/>
    <w:rsid w:val="00E6151F"/>
    <w:rsid w:val="00E62A88"/>
    <w:rsid w:val="00E62A91"/>
    <w:rsid w:val="00E62B0F"/>
    <w:rsid w:val="00E62BA9"/>
    <w:rsid w:val="00E6485C"/>
    <w:rsid w:val="00E674E0"/>
    <w:rsid w:val="00E73A13"/>
    <w:rsid w:val="00E80107"/>
    <w:rsid w:val="00E8019C"/>
    <w:rsid w:val="00E8108C"/>
    <w:rsid w:val="00E830EA"/>
    <w:rsid w:val="00E85E52"/>
    <w:rsid w:val="00E8609E"/>
    <w:rsid w:val="00E866CA"/>
    <w:rsid w:val="00E87095"/>
    <w:rsid w:val="00E9090E"/>
    <w:rsid w:val="00E91E9E"/>
    <w:rsid w:val="00E924AE"/>
    <w:rsid w:val="00E93E7B"/>
    <w:rsid w:val="00E95BBF"/>
    <w:rsid w:val="00E96728"/>
    <w:rsid w:val="00E96A1C"/>
    <w:rsid w:val="00E970D7"/>
    <w:rsid w:val="00EA0366"/>
    <w:rsid w:val="00EA06EB"/>
    <w:rsid w:val="00EA195E"/>
    <w:rsid w:val="00EA2E61"/>
    <w:rsid w:val="00EA4623"/>
    <w:rsid w:val="00EA5437"/>
    <w:rsid w:val="00EA5C1F"/>
    <w:rsid w:val="00EA7E9E"/>
    <w:rsid w:val="00EB0AB4"/>
    <w:rsid w:val="00EB21A5"/>
    <w:rsid w:val="00EB42B4"/>
    <w:rsid w:val="00EB6C61"/>
    <w:rsid w:val="00EC016E"/>
    <w:rsid w:val="00EC09D3"/>
    <w:rsid w:val="00EC0F33"/>
    <w:rsid w:val="00EC1B3A"/>
    <w:rsid w:val="00EC1DBC"/>
    <w:rsid w:val="00EC2FC3"/>
    <w:rsid w:val="00EC46F6"/>
    <w:rsid w:val="00EC47FF"/>
    <w:rsid w:val="00EC5B0D"/>
    <w:rsid w:val="00EC6CBA"/>
    <w:rsid w:val="00EC75E9"/>
    <w:rsid w:val="00ED073E"/>
    <w:rsid w:val="00ED2089"/>
    <w:rsid w:val="00ED275C"/>
    <w:rsid w:val="00ED3432"/>
    <w:rsid w:val="00ED47E4"/>
    <w:rsid w:val="00ED4EFA"/>
    <w:rsid w:val="00ED59C5"/>
    <w:rsid w:val="00ED66B2"/>
    <w:rsid w:val="00ED69FC"/>
    <w:rsid w:val="00ED7036"/>
    <w:rsid w:val="00ED7A5C"/>
    <w:rsid w:val="00EE2227"/>
    <w:rsid w:val="00EE2737"/>
    <w:rsid w:val="00EE3994"/>
    <w:rsid w:val="00EE4F8B"/>
    <w:rsid w:val="00EE716F"/>
    <w:rsid w:val="00EE7615"/>
    <w:rsid w:val="00EF0C42"/>
    <w:rsid w:val="00EF182B"/>
    <w:rsid w:val="00EF1F22"/>
    <w:rsid w:val="00EF2E53"/>
    <w:rsid w:val="00EF45A3"/>
    <w:rsid w:val="00EF50E2"/>
    <w:rsid w:val="00EF59C6"/>
    <w:rsid w:val="00EF5AED"/>
    <w:rsid w:val="00EF6508"/>
    <w:rsid w:val="00EF6DD3"/>
    <w:rsid w:val="00F00A5D"/>
    <w:rsid w:val="00F016B1"/>
    <w:rsid w:val="00F04059"/>
    <w:rsid w:val="00F04167"/>
    <w:rsid w:val="00F07015"/>
    <w:rsid w:val="00F07699"/>
    <w:rsid w:val="00F07A84"/>
    <w:rsid w:val="00F10712"/>
    <w:rsid w:val="00F10F33"/>
    <w:rsid w:val="00F11ACC"/>
    <w:rsid w:val="00F12378"/>
    <w:rsid w:val="00F124D2"/>
    <w:rsid w:val="00F13EC9"/>
    <w:rsid w:val="00F14158"/>
    <w:rsid w:val="00F162A3"/>
    <w:rsid w:val="00F17135"/>
    <w:rsid w:val="00F228F0"/>
    <w:rsid w:val="00F2297A"/>
    <w:rsid w:val="00F238BE"/>
    <w:rsid w:val="00F25C32"/>
    <w:rsid w:val="00F25FB1"/>
    <w:rsid w:val="00F25FD0"/>
    <w:rsid w:val="00F2694B"/>
    <w:rsid w:val="00F26EBD"/>
    <w:rsid w:val="00F27D03"/>
    <w:rsid w:val="00F31A9C"/>
    <w:rsid w:val="00F3207F"/>
    <w:rsid w:val="00F32242"/>
    <w:rsid w:val="00F32BBB"/>
    <w:rsid w:val="00F3404C"/>
    <w:rsid w:val="00F34CA5"/>
    <w:rsid w:val="00F35FE7"/>
    <w:rsid w:val="00F363C6"/>
    <w:rsid w:val="00F36852"/>
    <w:rsid w:val="00F374E9"/>
    <w:rsid w:val="00F41A21"/>
    <w:rsid w:val="00F41BEE"/>
    <w:rsid w:val="00F4244E"/>
    <w:rsid w:val="00F441CD"/>
    <w:rsid w:val="00F447E8"/>
    <w:rsid w:val="00F45095"/>
    <w:rsid w:val="00F502C1"/>
    <w:rsid w:val="00F50C85"/>
    <w:rsid w:val="00F526D3"/>
    <w:rsid w:val="00F55255"/>
    <w:rsid w:val="00F567D7"/>
    <w:rsid w:val="00F56BA2"/>
    <w:rsid w:val="00F57BA9"/>
    <w:rsid w:val="00F61246"/>
    <w:rsid w:val="00F61995"/>
    <w:rsid w:val="00F61AF8"/>
    <w:rsid w:val="00F645C8"/>
    <w:rsid w:val="00F6482D"/>
    <w:rsid w:val="00F67F1B"/>
    <w:rsid w:val="00F72C7F"/>
    <w:rsid w:val="00F72E20"/>
    <w:rsid w:val="00F73948"/>
    <w:rsid w:val="00F744F1"/>
    <w:rsid w:val="00F74BA1"/>
    <w:rsid w:val="00F7654A"/>
    <w:rsid w:val="00F767B1"/>
    <w:rsid w:val="00F803F8"/>
    <w:rsid w:val="00F81058"/>
    <w:rsid w:val="00F812C2"/>
    <w:rsid w:val="00F820CD"/>
    <w:rsid w:val="00F85049"/>
    <w:rsid w:val="00F85287"/>
    <w:rsid w:val="00F861C4"/>
    <w:rsid w:val="00F8758B"/>
    <w:rsid w:val="00F90C15"/>
    <w:rsid w:val="00F90E4D"/>
    <w:rsid w:val="00F911C0"/>
    <w:rsid w:val="00F92074"/>
    <w:rsid w:val="00F92D83"/>
    <w:rsid w:val="00F93080"/>
    <w:rsid w:val="00F93A2B"/>
    <w:rsid w:val="00F95453"/>
    <w:rsid w:val="00F95B04"/>
    <w:rsid w:val="00F96DF5"/>
    <w:rsid w:val="00FA0252"/>
    <w:rsid w:val="00FA25EB"/>
    <w:rsid w:val="00FA2871"/>
    <w:rsid w:val="00FA2FA5"/>
    <w:rsid w:val="00FA3145"/>
    <w:rsid w:val="00FA4CFE"/>
    <w:rsid w:val="00FA645B"/>
    <w:rsid w:val="00FA7614"/>
    <w:rsid w:val="00FA7CA0"/>
    <w:rsid w:val="00FA7F00"/>
    <w:rsid w:val="00FB0E57"/>
    <w:rsid w:val="00FB11AF"/>
    <w:rsid w:val="00FB1E75"/>
    <w:rsid w:val="00FB2231"/>
    <w:rsid w:val="00FB259C"/>
    <w:rsid w:val="00FB32B9"/>
    <w:rsid w:val="00FB35B5"/>
    <w:rsid w:val="00FB4112"/>
    <w:rsid w:val="00FB45CB"/>
    <w:rsid w:val="00FB5244"/>
    <w:rsid w:val="00FC107F"/>
    <w:rsid w:val="00FC4D89"/>
    <w:rsid w:val="00FC5852"/>
    <w:rsid w:val="00FC5FB0"/>
    <w:rsid w:val="00FD0251"/>
    <w:rsid w:val="00FD1E4B"/>
    <w:rsid w:val="00FD4881"/>
    <w:rsid w:val="00FD48D8"/>
    <w:rsid w:val="00FD5E4C"/>
    <w:rsid w:val="00FD6F1A"/>
    <w:rsid w:val="00FE0157"/>
    <w:rsid w:val="00FE0A67"/>
    <w:rsid w:val="00FE1C81"/>
    <w:rsid w:val="00FE1F40"/>
    <w:rsid w:val="00FE2EFB"/>
    <w:rsid w:val="00FE3A31"/>
    <w:rsid w:val="00FE4553"/>
    <w:rsid w:val="00FE4B59"/>
    <w:rsid w:val="00FE6015"/>
    <w:rsid w:val="00FF1589"/>
    <w:rsid w:val="00FF1914"/>
    <w:rsid w:val="00FF233A"/>
    <w:rsid w:val="00FF2B05"/>
    <w:rsid w:val="00FF38C7"/>
    <w:rsid w:val="00FF544E"/>
    <w:rsid w:val="00FF6F9F"/>
    <w:rsid w:val="2494F8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04A0D8"/>
  <w15:docId w15:val="{E18054FC-985A-49CA-ACD0-2B212C89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992"/>
    <w:pPr>
      <w:spacing w:after="200" w:line="276" w:lineRule="auto"/>
    </w:pPr>
    <w:rPr>
      <w:sz w:val="22"/>
      <w:szCs w:val="22"/>
    </w:rPr>
  </w:style>
  <w:style w:type="paragraph" w:styleId="Heading1">
    <w:name w:val="heading 1"/>
    <w:basedOn w:val="Normal"/>
    <w:next w:val="Normal"/>
    <w:link w:val="Heading1Char"/>
    <w:uiPriority w:val="9"/>
    <w:qFormat/>
    <w:rsid w:val="0036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1251E"/>
    <w:pPr>
      <w:keepNext/>
      <w:numPr>
        <w:numId w:val="2"/>
      </w:numPr>
      <w:spacing w:before="240" w:after="60"/>
      <w:ind w:left="3420"/>
      <w:outlineLvl w:val="1"/>
    </w:pPr>
    <w:rPr>
      <w:rFonts w:eastAsia="Times New Roman"/>
      <w:b/>
      <w:bCs/>
      <w:i/>
      <w:iCs/>
    </w:rPr>
  </w:style>
  <w:style w:type="paragraph" w:styleId="Heading3">
    <w:name w:val="heading 3"/>
    <w:basedOn w:val="Normal"/>
    <w:next w:val="Normal"/>
    <w:link w:val="Heading3Char"/>
    <w:uiPriority w:val="9"/>
    <w:semiHidden/>
    <w:unhideWhenUsed/>
    <w:qFormat/>
    <w:rsid w:val="007101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1402"/>
    <w:rPr>
      <w:rFonts w:ascii="Cambria" w:eastAsia="Times New Roman" w:hAnsi="Cambria"/>
      <w:b/>
      <w:bCs/>
      <w:kern w:val="32"/>
      <w:sz w:val="32"/>
      <w:szCs w:val="32"/>
    </w:rPr>
  </w:style>
  <w:style w:type="character" w:customStyle="1" w:styleId="Heading2Char">
    <w:name w:val="Heading 2 Char"/>
    <w:link w:val="Heading2"/>
    <w:uiPriority w:val="9"/>
    <w:rsid w:val="0081251E"/>
    <w:rPr>
      <w:rFonts w:eastAsia="Times New Roman"/>
      <w:b/>
      <w:bCs/>
      <w:i/>
      <w:iCs/>
      <w:sz w:val="22"/>
      <w:szCs w:val="22"/>
    </w:rPr>
  </w:style>
  <w:style w:type="paragraph" w:styleId="Header">
    <w:name w:val="header"/>
    <w:basedOn w:val="Normal"/>
    <w:link w:val="HeaderChar"/>
    <w:uiPriority w:val="99"/>
    <w:unhideWhenUsed/>
    <w:rsid w:val="00361402"/>
    <w:pPr>
      <w:tabs>
        <w:tab w:val="center" w:pos="4680"/>
        <w:tab w:val="right" w:pos="9360"/>
      </w:tabs>
    </w:pPr>
  </w:style>
  <w:style w:type="character" w:customStyle="1" w:styleId="HeaderChar">
    <w:name w:val="Header Char"/>
    <w:link w:val="Header"/>
    <w:uiPriority w:val="99"/>
    <w:rsid w:val="00361402"/>
    <w:rPr>
      <w:sz w:val="22"/>
      <w:szCs w:val="22"/>
    </w:rPr>
  </w:style>
  <w:style w:type="paragraph" w:styleId="Footer">
    <w:name w:val="footer"/>
    <w:basedOn w:val="Normal"/>
    <w:link w:val="FooterChar"/>
    <w:uiPriority w:val="99"/>
    <w:unhideWhenUsed/>
    <w:rsid w:val="00361402"/>
    <w:pPr>
      <w:tabs>
        <w:tab w:val="center" w:pos="4680"/>
        <w:tab w:val="right" w:pos="9360"/>
      </w:tabs>
    </w:pPr>
  </w:style>
  <w:style w:type="character" w:customStyle="1" w:styleId="FooterChar">
    <w:name w:val="Footer Char"/>
    <w:link w:val="Footer"/>
    <w:uiPriority w:val="99"/>
    <w:rsid w:val="00361402"/>
    <w:rPr>
      <w:sz w:val="22"/>
      <w:szCs w:val="22"/>
    </w:rPr>
  </w:style>
  <w:style w:type="paragraph" w:styleId="BalloonText">
    <w:name w:val="Balloon Text"/>
    <w:basedOn w:val="Normal"/>
    <w:link w:val="BalloonTextChar"/>
    <w:uiPriority w:val="99"/>
    <w:semiHidden/>
    <w:unhideWhenUsed/>
    <w:rsid w:val="0036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1402"/>
    <w:rPr>
      <w:rFonts w:ascii="Tahoma" w:hAnsi="Tahoma" w:cs="Tahoma"/>
      <w:sz w:val="16"/>
      <w:szCs w:val="16"/>
    </w:rPr>
  </w:style>
  <w:style w:type="paragraph" w:styleId="Title">
    <w:name w:val="Title"/>
    <w:basedOn w:val="Normal"/>
    <w:next w:val="Normal"/>
    <w:link w:val="TitleChar"/>
    <w:uiPriority w:val="10"/>
    <w:qFormat/>
    <w:rsid w:val="0036140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61402"/>
    <w:rPr>
      <w:rFonts w:ascii="Cambria" w:eastAsia="Times New Roman" w:hAnsi="Cambria"/>
      <w:b/>
      <w:bCs/>
      <w:kern w:val="28"/>
      <w:sz w:val="32"/>
      <w:szCs w:val="32"/>
    </w:rPr>
  </w:style>
  <w:style w:type="character" w:styleId="Strong">
    <w:name w:val="Strong"/>
    <w:uiPriority w:val="22"/>
    <w:qFormat/>
    <w:rsid w:val="00361402"/>
    <w:rPr>
      <w:b/>
      <w:bCs/>
    </w:rPr>
  </w:style>
  <w:style w:type="paragraph" w:styleId="FootnoteText">
    <w:name w:val="footnote text"/>
    <w:basedOn w:val="Normal"/>
    <w:link w:val="FootnoteTextChar"/>
    <w:uiPriority w:val="99"/>
    <w:semiHidden/>
    <w:unhideWhenUsed/>
    <w:rsid w:val="00361402"/>
    <w:rPr>
      <w:sz w:val="20"/>
      <w:szCs w:val="20"/>
    </w:rPr>
  </w:style>
  <w:style w:type="character" w:customStyle="1" w:styleId="FootnoteTextChar">
    <w:name w:val="Footnote Text Char"/>
    <w:basedOn w:val="DefaultParagraphFont"/>
    <w:link w:val="FootnoteText"/>
    <w:uiPriority w:val="99"/>
    <w:semiHidden/>
    <w:rsid w:val="00361402"/>
  </w:style>
  <w:style w:type="character" w:styleId="FootnoteReference">
    <w:name w:val="footnote reference"/>
    <w:uiPriority w:val="99"/>
    <w:semiHidden/>
    <w:unhideWhenUsed/>
    <w:rsid w:val="00361402"/>
    <w:rPr>
      <w:vertAlign w:val="superscript"/>
    </w:rPr>
  </w:style>
  <w:style w:type="character" w:customStyle="1" w:styleId="apple-converted-space">
    <w:name w:val="apple-converted-space"/>
    <w:rsid w:val="00361402"/>
  </w:style>
  <w:style w:type="table" w:styleId="TableGrid">
    <w:name w:val="Table Grid"/>
    <w:basedOn w:val="TableNormal"/>
    <w:uiPriority w:val="59"/>
    <w:rsid w:val="00361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1402"/>
    <w:rPr>
      <w:color w:val="0000FF"/>
      <w:u w:val="single"/>
    </w:rPr>
  </w:style>
  <w:style w:type="paragraph" w:styleId="CommentText">
    <w:name w:val="annotation text"/>
    <w:basedOn w:val="Normal"/>
    <w:link w:val="CommentTextChar"/>
    <w:uiPriority w:val="99"/>
    <w:unhideWhenUsed/>
    <w:rsid w:val="00361402"/>
    <w:rPr>
      <w:sz w:val="20"/>
      <w:szCs w:val="20"/>
    </w:rPr>
  </w:style>
  <w:style w:type="character" w:customStyle="1" w:styleId="CommentTextChar">
    <w:name w:val="Comment Text Char"/>
    <w:basedOn w:val="DefaultParagraphFont"/>
    <w:link w:val="CommentText"/>
    <w:uiPriority w:val="99"/>
    <w:rsid w:val="00361402"/>
  </w:style>
  <w:style w:type="paragraph" w:styleId="NormalWeb">
    <w:name w:val="Normal (Web)"/>
    <w:basedOn w:val="Normal"/>
    <w:uiPriority w:val="99"/>
    <w:semiHidden/>
    <w:unhideWhenUsed/>
    <w:rsid w:val="0036140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361402"/>
    <w:rPr>
      <w:i/>
      <w:iCs/>
    </w:rPr>
  </w:style>
  <w:style w:type="character" w:styleId="CommentReference">
    <w:name w:val="annotation reference"/>
    <w:uiPriority w:val="99"/>
    <w:semiHidden/>
    <w:unhideWhenUsed/>
    <w:rsid w:val="00361402"/>
    <w:rPr>
      <w:sz w:val="16"/>
      <w:szCs w:val="16"/>
    </w:rPr>
  </w:style>
  <w:style w:type="paragraph" w:styleId="CommentSubject">
    <w:name w:val="annotation subject"/>
    <w:basedOn w:val="CommentText"/>
    <w:next w:val="CommentText"/>
    <w:link w:val="CommentSubjectChar"/>
    <w:uiPriority w:val="99"/>
    <w:semiHidden/>
    <w:unhideWhenUsed/>
    <w:rsid w:val="00361402"/>
    <w:rPr>
      <w:b/>
      <w:bCs/>
    </w:rPr>
  </w:style>
  <w:style w:type="character" w:customStyle="1" w:styleId="CommentSubjectChar">
    <w:name w:val="Comment Subject Char"/>
    <w:link w:val="CommentSubject"/>
    <w:uiPriority w:val="99"/>
    <w:semiHidden/>
    <w:rsid w:val="00361402"/>
    <w:rPr>
      <w:b/>
      <w:bCs/>
    </w:rPr>
  </w:style>
  <w:style w:type="paragraph" w:styleId="Revision">
    <w:name w:val="Revision"/>
    <w:hidden/>
    <w:uiPriority w:val="99"/>
    <w:semiHidden/>
    <w:rsid w:val="00361402"/>
    <w:rPr>
      <w:sz w:val="22"/>
      <w:szCs w:val="22"/>
    </w:rPr>
  </w:style>
  <w:style w:type="paragraph" w:styleId="ListParagraph">
    <w:name w:val="List Paragraph"/>
    <w:basedOn w:val="Normal"/>
    <w:uiPriority w:val="34"/>
    <w:qFormat/>
    <w:rsid w:val="00361402"/>
    <w:pPr>
      <w:ind w:left="720"/>
    </w:pPr>
  </w:style>
  <w:style w:type="paragraph" w:styleId="NoSpacing">
    <w:name w:val="No Spacing"/>
    <w:uiPriority w:val="1"/>
    <w:qFormat/>
    <w:rsid w:val="00030320"/>
    <w:rPr>
      <w:sz w:val="22"/>
      <w:szCs w:val="22"/>
    </w:rPr>
  </w:style>
  <w:style w:type="paragraph" w:customStyle="1" w:styleId="Style1">
    <w:name w:val="Style1"/>
    <w:basedOn w:val="Heading1"/>
    <w:link w:val="Style1Char"/>
    <w:qFormat/>
    <w:rsid w:val="00145C04"/>
    <w:pPr>
      <w:shd w:val="clear" w:color="auto" w:fill="943634"/>
      <w:jc w:val="center"/>
    </w:pPr>
    <w:rPr>
      <w:rFonts w:ascii="Calibri" w:hAnsi="Calibri"/>
      <w:color w:val="FFFFFF"/>
      <w:sz w:val="28"/>
    </w:rPr>
  </w:style>
  <w:style w:type="character" w:customStyle="1" w:styleId="Style1Char">
    <w:name w:val="Style1 Char"/>
    <w:link w:val="Style1"/>
    <w:rsid w:val="00145C04"/>
    <w:rPr>
      <w:rFonts w:eastAsia="Times New Roman"/>
      <w:b/>
      <w:bCs/>
      <w:color w:val="FFFFFF"/>
      <w:kern w:val="32"/>
      <w:sz w:val="28"/>
      <w:szCs w:val="32"/>
      <w:shd w:val="clear" w:color="auto" w:fill="943634"/>
    </w:rPr>
  </w:style>
  <w:style w:type="paragraph" w:customStyle="1" w:styleId="Default">
    <w:name w:val="Default"/>
    <w:rsid w:val="00EF50E2"/>
    <w:pPr>
      <w:autoSpaceDE w:val="0"/>
      <w:autoSpaceDN w:val="0"/>
      <w:adjustRightInd w:val="0"/>
    </w:pPr>
    <w:rPr>
      <w:rFonts w:cs="Calibri"/>
      <w:color w:val="000000"/>
      <w:sz w:val="24"/>
      <w:szCs w:val="24"/>
    </w:rPr>
  </w:style>
  <w:style w:type="character" w:customStyle="1" w:styleId="Heading3Char">
    <w:name w:val="Heading 3 Char"/>
    <w:basedOn w:val="DefaultParagraphFont"/>
    <w:link w:val="Heading3"/>
    <w:uiPriority w:val="9"/>
    <w:semiHidden/>
    <w:rsid w:val="0071018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0B0D1C"/>
    <w:pPr>
      <w:spacing w:after="120"/>
    </w:pPr>
  </w:style>
  <w:style w:type="character" w:customStyle="1" w:styleId="BodyTextChar">
    <w:name w:val="Body Text Char"/>
    <w:basedOn w:val="DefaultParagraphFont"/>
    <w:link w:val="BodyText"/>
    <w:uiPriority w:val="99"/>
    <w:semiHidden/>
    <w:rsid w:val="000B0D1C"/>
    <w:rPr>
      <w:sz w:val="22"/>
      <w:szCs w:val="22"/>
    </w:rPr>
  </w:style>
  <w:style w:type="character" w:styleId="UnresolvedMention">
    <w:name w:val="Unresolved Mention"/>
    <w:basedOn w:val="DefaultParagraphFont"/>
    <w:uiPriority w:val="99"/>
    <w:semiHidden/>
    <w:unhideWhenUsed/>
    <w:rsid w:val="0060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0954">
      <w:bodyDiv w:val="1"/>
      <w:marLeft w:val="0"/>
      <w:marRight w:val="0"/>
      <w:marTop w:val="0"/>
      <w:marBottom w:val="0"/>
      <w:divBdr>
        <w:top w:val="none" w:sz="0" w:space="0" w:color="auto"/>
        <w:left w:val="none" w:sz="0" w:space="0" w:color="auto"/>
        <w:bottom w:val="none" w:sz="0" w:space="0" w:color="auto"/>
        <w:right w:val="none" w:sz="0" w:space="0" w:color="auto"/>
      </w:divBdr>
    </w:div>
    <w:div w:id="151795375">
      <w:bodyDiv w:val="1"/>
      <w:marLeft w:val="0"/>
      <w:marRight w:val="0"/>
      <w:marTop w:val="0"/>
      <w:marBottom w:val="0"/>
      <w:divBdr>
        <w:top w:val="none" w:sz="0" w:space="0" w:color="auto"/>
        <w:left w:val="none" w:sz="0" w:space="0" w:color="auto"/>
        <w:bottom w:val="none" w:sz="0" w:space="0" w:color="auto"/>
        <w:right w:val="none" w:sz="0" w:space="0" w:color="auto"/>
      </w:divBdr>
    </w:div>
    <w:div w:id="178206933">
      <w:bodyDiv w:val="1"/>
      <w:marLeft w:val="0"/>
      <w:marRight w:val="0"/>
      <w:marTop w:val="0"/>
      <w:marBottom w:val="0"/>
      <w:divBdr>
        <w:top w:val="none" w:sz="0" w:space="0" w:color="auto"/>
        <w:left w:val="none" w:sz="0" w:space="0" w:color="auto"/>
        <w:bottom w:val="none" w:sz="0" w:space="0" w:color="auto"/>
        <w:right w:val="none" w:sz="0" w:space="0" w:color="auto"/>
      </w:divBdr>
    </w:div>
    <w:div w:id="241064199">
      <w:bodyDiv w:val="1"/>
      <w:marLeft w:val="0"/>
      <w:marRight w:val="0"/>
      <w:marTop w:val="0"/>
      <w:marBottom w:val="0"/>
      <w:divBdr>
        <w:top w:val="none" w:sz="0" w:space="0" w:color="auto"/>
        <w:left w:val="none" w:sz="0" w:space="0" w:color="auto"/>
        <w:bottom w:val="none" w:sz="0" w:space="0" w:color="auto"/>
        <w:right w:val="none" w:sz="0" w:space="0" w:color="auto"/>
      </w:divBdr>
    </w:div>
    <w:div w:id="374623586">
      <w:bodyDiv w:val="1"/>
      <w:marLeft w:val="0"/>
      <w:marRight w:val="0"/>
      <w:marTop w:val="0"/>
      <w:marBottom w:val="0"/>
      <w:divBdr>
        <w:top w:val="none" w:sz="0" w:space="0" w:color="auto"/>
        <w:left w:val="none" w:sz="0" w:space="0" w:color="auto"/>
        <w:bottom w:val="none" w:sz="0" w:space="0" w:color="auto"/>
        <w:right w:val="none" w:sz="0" w:space="0" w:color="auto"/>
      </w:divBdr>
    </w:div>
    <w:div w:id="449520085">
      <w:bodyDiv w:val="1"/>
      <w:marLeft w:val="0"/>
      <w:marRight w:val="0"/>
      <w:marTop w:val="0"/>
      <w:marBottom w:val="0"/>
      <w:divBdr>
        <w:top w:val="none" w:sz="0" w:space="0" w:color="auto"/>
        <w:left w:val="none" w:sz="0" w:space="0" w:color="auto"/>
        <w:bottom w:val="none" w:sz="0" w:space="0" w:color="auto"/>
        <w:right w:val="none" w:sz="0" w:space="0" w:color="auto"/>
      </w:divBdr>
    </w:div>
    <w:div w:id="768239569">
      <w:bodyDiv w:val="1"/>
      <w:marLeft w:val="0"/>
      <w:marRight w:val="0"/>
      <w:marTop w:val="0"/>
      <w:marBottom w:val="0"/>
      <w:divBdr>
        <w:top w:val="none" w:sz="0" w:space="0" w:color="auto"/>
        <w:left w:val="none" w:sz="0" w:space="0" w:color="auto"/>
        <w:bottom w:val="none" w:sz="0" w:space="0" w:color="auto"/>
        <w:right w:val="none" w:sz="0" w:space="0" w:color="auto"/>
      </w:divBdr>
    </w:div>
    <w:div w:id="1070885820">
      <w:bodyDiv w:val="1"/>
      <w:marLeft w:val="0"/>
      <w:marRight w:val="0"/>
      <w:marTop w:val="0"/>
      <w:marBottom w:val="0"/>
      <w:divBdr>
        <w:top w:val="none" w:sz="0" w:space="0" w:color="auto"/>
        <w:left w:val="none" w:sz="0" w:space="0" w:color="auto"/>
        <w:bottom w:val="none" w:sz="0" w:space="0" w:color="auto"/>
        <w:right w:val="none" w:sz="0" w:space="0" w:color="auto"/>
      </w:divBdr>
    </w:div>
    <w:div w:id="1098524603">
      <w:bodyDiv w:val="1"/>
      <w:marLeft w:val="0"/>
      <w:marRight w:val="0"/>
      <w:marTop w:val="0"/>
      <w:marBottom w:val="0"/>
      <w:divBdr>
        <w:top w:val="none" w:sz="0" w:space="0" w:color="auto"/>
        <w:left w:val="none" w:sz="0" w:space="0" w:color="auto"/>
        <w:bottom w:val="none" w:sz="0" w:space="0" w:color="auto"/>
        <w:right w:val="none" w:sz="0" w:space="0" w:color="auto"/>
      </w:divBdr>
    </w:div>
    <w:div w:id="1436168370">
      <w:bodyDiv w:val="1"/>
      <w:marLeft w:val="0"/>
      <w:marRight w:val="0"/>
      <w:marTop w:val="0"/>
      <w:marBottom w:val="0"/>
      <w:divBdr>
        <w:top w:val="none" w:sz="0" w:space="0" w:color="auto"/>
        <w:left w:val="none" w:sz="0" w:space="0" w:color="auto"/>
        <w:bottom w:val="none" w:sz="0" w:space="0" w:color="auto"/>
        <w:right w:val="none" w:sz="0" w:space="0" w:color="auto"/>
      </w:divBdr>
    </w:div>
    <w:div w:id="1556624998">
      <w:bodyDiv w:val="1"/>
      <w:marLeft w:val="0"/>
      <w:marRight w:val="0"/>
      <w:marTop w:val="0"/>
      <w:marBottom w:val="0"/>
      <w:divBdr>
        <w:top w:val="none" w:sz="0" w:space="0" w:color="auto"/>
        <w:left w:val="none" w:sz="0" w:space="0" w:color="auto"/>
        <w:bottom w:val="none" w:sz="0" w:space="0" w:color="auto"/>
        <w:right w:val="none" w:sz="0" w:space="0" w:color="auto"/>
      </w:divBdr>
    </w:div>
    <w:div w:id="1620261100">
      <w:bodyDiv w:val="1"/>
      <w:marLeft w:val="0"/>
      <w:marRight w:val="0"/>
      <w:marTop w:val="0"/>
      <w:marBottom w:val="0"/>
      <w:divBdr>
        <w:top w:val="none" w:sz="0" w:space="0" w:color="auto"/>
        <w:left w:val="none" w:sz="0" w:space="0" w:color="auto"/>
        <w:bottom w:val="none" w:sz="0" w:space="0" w:color="auto"/>
        <w:right w:val="none" w:sz="0" w:space="0" w:color="auto"/>
      </w:divBdr>
    </w:div>
    <w:div w:id="1712807906">
      <w:bodyDiv w:val="1"/>
      <w:marLeft w:val="0"/>
      <w:marRight w:val="0"/>
      <w:marTop w:val="0"/>
      <w:marBottom w:val="0"/>
      <w:divBdr>
        <w:top w:val="none" w:sz="0" w:space="0" w:color="auto"/>
        <w:left w:val="none" w:sz="0" w:space="0" w:color="auto"/>
        <w:bottom w:val="none" w:sz="0" w:space="0" w:color="auto"/>
        <w:right w:val="none" w:sz="0" w:space="0" w:color="auto"/>
      </w:divBdr>
    </w:div>
    <w:div w:id="2016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microsoft.com/office/2011/relationships/people" Target="people.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B4C22F98FA040BEA0071A5E0A3680" ma:contentTypeVersion="15" ma:contentTypeDescription="Create a new document." ma:contentTypeScope="" ma:versionID="011434f57790f793e801fc1016c8d122">
  <xsd:schema xmlns:xsd="http://www.w3.org/2001/XMLSchema" xmlns:xs="http://www.w3.org/2001/XMLSchema" xmlns:p="http://schemas.microsoft.com/office/2006/metadata/properties" xmlns:ns2="62650fcf-82e5-4051-a718-da63df59acbd" xmlns:ns3="7e4a9970-6223-4767-ab98-452557aee9bb" targetNamespace="http://schemas.microsoft.com/office/2006/metadata/properties" ma:root="true" ma:fieldsID="55b2653889e3cf806baf9624a0610900" ns2:_="" ns3:_="">
    <xsd:import namespace="62650fcf-82e5-4051-a718-da63df59acbd"/>
    <xsd:import namespace="7e4a9970-6223-4767-ab98-452557aee9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0fcf-82e5-4051-a718-da63df59a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7954ad-1e71-4487-84cc-9fbcfd877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a9970-6223-4767-ab98-452557aee9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10335-92ef-4d31-a291-8bec454cf143}" ma:internalName="TaxCatchAll" ma:showField="CatchAllData" ma:web="7e4a9970-6223-4767-ab98-452557aee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e4a9970-6223-4767-ab98-452557aee9bb" xsi:nil="true"/>
    <lcf76f155ced4ddcb4097134ff3c332f xmlns="62650fcf-82e5-4051-a718-da63df59acb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3A514A71D900C4A84E0FB62E2123DE0" ma:contentTypeVersion="10" ma:contentTypeDescription="Create a new document." ma:contentTypeScope="" ma:versionID="9446884fc6c28e1475a6ef3a06a0c664">
  <xsd:schema xmlns:xsd="http://www.w3.org/2001/XMLSchema" xmlns:xs="http://www.w3.org/2001/XMLSchema" xmlns:p="http://schemas.microsoft.com/office/2006/metadata/properties" xmlns:ns2="f12dafca-ffd2-47b9-a7dc-ea73860b958a" xmlns:ns3="70c924b2-6aa7-46c9-8ce3-8f7283ce8806" targetNamespace="http://schemas.microsoft.com/office/2006/metadata/properties" ma:root="true" ma:fieldsID="d7db619c71f86f37eb9412b6afdea02e" ns2:_="" ns3:_="">
    <xsd:import namespace="f12dafca-ffd2-47b9-a7dc-ea73860b958a"/>
    <xsd:import namespace="70c924b2-6aa7-46c9-8ce3-8f7283ce88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c924b2-6aa7-46c9-8ce3-8f7283ce88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272913-0214-4437-96A5-4E5BA8B6964A}"/>
</file>

<file path=customXml/itemProps3.xml><?xml version="1.0" encoding="utf-8"?>
<ds:datastoreItem xmlns:ds="http://schemas.openxmlformats.org/officeDocument/2006/customXml" ds:itemID="{CFF4C722-5943-40E6-965D-5584ADA31F4E}">
  <ds:schemaRefs>
    <ds:schemaRef ds:uri="http://schemas.openxmlformats.org/officeDocument/2006/bibliography"/>
  </ds:schemaRefs>
</ds:datastoreItem>
</file>

<file path=customXml/itemProps4.xml><?xml version="1.0" encoding="utf-8"?>
<ds:datastoreItem xmlns:ds="http://schemas.openxmlformats.org/officeDocument/2006/customXml" ds:itemID="{0412EC29-C86F-40A0-B626-91C6E08DDE0A}">
  <ds:schemaRefs>
    <ds:schemaRef ds:uri="http://schemas.microsoft.com/office/2006/documentManagement/types"/>
    <ds:schemaRef ds:uri="70c924b2-6aa7-46c9-8ce3-8f7283ce8806"/>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f12dafca-ffd2-47b9-a7dc-ea73860b958a"/>
    <ds:schemaRef ds:uri="http://www.w3.org/XML/1998/namespace"/>
    <ds:schemaRef ds:uri="http://purl.org/dc/dcmitype/"/>
  </ds:schemaRefs>
</ds:datastoreItem>
</file>

<file path=customXml/itemProps5.xml><?xml version="1.0" encoding="utf-8"?>
<ds:datastoreItem xmlns:ds="http://schemas.openxmlformats.org/officeDocument/2006/customXml" ds:itemID="{82D709D5-80F2-4B7E-A8E9-F3E356F1C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70c924b2-6aa7-46c9-8ce3-8f7283ce8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57BFD8-55AF-4194-B224-BC488E0C4F58}">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1171</Words>
  <Characters>6677</Characters>
  <Application>Microsoft Office Word</Application>
  <DocSecurity>0</DocSecurity>
  <Lines>55</Lines>
  <Paragraphs>15</Paragraphs>
  <ScaleCrop>false</ScaleCrop>
  <Company>John Snow Inc.</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Start Background Information</dc:title>
  <dc:subject/>
  <dc:creator>ADeterman@hrsa.gov;sbarrett@hrsa.gov</dc:creator>
  <cp:keywords/>
  <dc:description/>
  <cp:lastModifiedBy>Donney, Julie (HRSA)</cp:lastModifiedBy>
  <cp:revision>10</cp:revision>
  <cp:lastPrinted>2017-03-02T11:41:00Z</cp:lastPrinted>
  <dcterms:created xsi:type="dcterms:W3CDTF">2025-05-28T02:58:00Z</dcterms:created>
  <dcterms:modified xsi:type="dcterms:W3CDTF">2025-06-05T18:55:00Z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0x010100D96B4C22F98FA040BEA0071A5E0A3680</vt:lpwstr>
  </property>
  <property fmtid="{D5CDD505-2E9C-101B-9397-08002B2CF9AE}" pid="3" name="_dlc_DocIdItemGuid">
    <vt:lpwstr>dc4e4a6b-a4b7-476b-bb94-4c4c9207c260</vt:lpwstr>
  </property>
  <property fmtid="{D5CDD505-2E9C-101B-9397-08002B2CF9AE}" pid="4" name="MediaServiceImageTags">
    <vt:lpwstr/>
  </property>
</Properties>
</file>